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7543A" w14:textId="77777777" w:rsidR="00241C0F" w:rsidRDefault="00241C0F">
      <w:pPr>
        <w:spacing w:line="1" w:lineRule="exact"/>
      </w:pPr>
    </w:p>
    <w:p w14:paraId="4F28801F" w14:textId="77777777" w:rsidR="00E31F07" w:rsidRDefault="00E31F07" w:rsidP="00E31F07">
      <w:pPr>
        <w:jc w:val="center"/>
        <w:rPr>
          <w:b/>
          <w:sz w:val="28"/>
          <w:szCs w:val="28"/>
        </w:rPr>
      </w:pPr>
      <w:r w:rsidRPr="00C91C47">
        <w:rPr>
          <w:noProof/>
        </w:rPr>
        <w:drawing>
          <wp:inline distT="0" distB="0" distL="0" distR="0" wp14:anchorId="50AD23FB" wp14:editId="1D4A3D9C">
            <wp:extent cx="622300" cy="762000"/>
            <wp:effectExtent l="0" t="0" r="0" b="0"/>
            <wp:docPr id="4" name="Рисунок 4" descr="D:\Зимовниковское СП -12_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Зимовниковское СП -12_г.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300" cy="762000"/>
                    </a:xfrm>
                    <a:prstGeom prst="rect">
                      <a:avLst/>
                    </a:prstGeom>
                    <a:noFill/>
                    <a:ln>
                      <a:noFill/>
                    </a:ln>
                  </pic:spPr>
                </pic:pic>
              </a:graphicData>
            </a:graphic>
          </wp:inline>
        </w:drawing>
      </w:r>
    </w:p>
    <w:p w14:paraId="5FC7FC07" w14:textId="77777777" w:rsidR="00E31F07" w:rsidRPr="00E31F07" w:rsidRDefault="00E31F07" w:rsidP="00E31F07">
      <w:pPr>
        <w:jc w:val="center"/>
        <w:rPr>
          <w:rFonts w:ascii="Times New Roman" w:hAnsi="Times New Roman" w:cs="Times New Roman"/>
          <w:b/>
          <w:sz w:val="28"/>
          <w:szCs w:val="28"/>
        </w:rPr>
      </w:pPr>
      <w:r w:rsidRPr="00E31F07">
        <w:rPr>
          <w:rFonts w:ascii="Times New Roman" w:hAnsi="Times New Roman" w:cs="Times New Roman"/>
          <w:b/>
          <w:sz w:val="28"/>
          <w:szCs w:val="28"/>
        </w:rPr>
        <w:t>РОССИЙСКАЯ ФЕДЕРАЦИЯ</w:t>
      </w:r>
    </w:p>
    <w:p w14:paraId="161C7F6C" w14:textId="77777777" w:rsidR="00E31F07" w:rsidRPr="00E31F07" w:rsidRDefault="00E31F07" w:rsidP="00E31F07">
      <w:pPr>
        <w:jc w:val="center"/>
        <w:rPr>
          <w:rFonts w:ascii="Times New Roman" w:hAnsi="Times New Roman" w:cs="Times New Roman"/>
          <w:b/>
          <w:sz w:val="28"/>
          <w:szCs w:val="28"/>
        </w:rPr>
      </w:pPr>
      <w:r w:rsidRPr="00E31F07">
        <w:rPr>
          <w:rFonts w:ascii="Times New Roman" w:hAnsi="Times New Roman" w:cs="Times New Roman"/>
          <w:b/>
          <w:sz w:val="28"/>
          <w:szCs w:val="28"/>
        </w:rPr>
        <w:t>РОСТОВСКАЯ ОБЛАСТЬ</w:t>
      </w:r>
    </w:p>
    <w:p w14:paraId="5E5114C5" w14:textId="77777777" w:rsidR="00E31F07" w:rsidRPr="00E31F07" w:rsidRDefault="00E31F07" w:rsidP="00E31F07">
      <w:pPr>
        <w:jc w:val="center"/>
        <w:rPr>
          <w:rFonts w:ascii="Times New Roman" w:hAnsi="Times New Roman" w:cs="Times New Roman"/>
          <w:b/>
          <w:sz w:val="28"/>
          <w:szCs w:val="28"/>
        </w:rPr>
      </w:pPr>
      <w:r w:rsidRPr="00E31F07">
        <w:rPr>
          <w:rFonts w:ascii="Times New Roman" w:hAnsi="Times New Roman" w:cs="Times New Roman"/>
          <w:b/>
          <w:sz w:val="28"/>
          <w:szCs w:val="28"/>
        </w:rPr>
        <w:t>ЗИМОВНИКОВСКИЙ РАЙОН</w:t>
      </w:r>
    </w:p>
    <w:p w14:paraId="6796AECB" w14:textId="77777777" w:rsidR="00E31F07" w:rsidRPr="00E31F07" w:rsidRDefault="00E31F07" w:rsidP="00E31F07">
      <w:pPr>
        <w:jc w:val="center"/>
        <w:rPr>
          <w:rFonts w:ascii="Times New Roman" w:hAnsi="Times New Roman" w:cs="Times New Roman"/>
          <w:b/>
          <w:sz w:val="28"/>
          <w:szCs w:val="28"/>
        </w:rPr>
      </w:pPr>
      <w:r w:rsidRPr="00E31F07">
        <w:rPr>
          <w:rFonts w:ascii="Times New Roman" w:hAnsi="Times New Roman" w:cs="Times New Roman"/>
          <w:b/>
          <w:sz w:val="28"/>
          <w:szCs w:val="28"/>
        </w:rPr>
        <w:t>МУНИЦИПАЛЬНОЕ ОБРАЗОВАНИЕ</w:t>
      </w:r>
    </w:p>
    <w:p w14:paraId="1ABC8ACC" w14:textId="77777777" w:rsidR="00E31F07" w:rsidRPr="00E31F07" w:rsidRDefault="00E31F07" w:rsidP="00E31F07">
      <w:pPr>
        <w:jc w:val="center"/>
        <w:rPr>
          <w:rFonts w:ascii="Times New Roman" w:hAnsi="Times New Roman" w:cs="Times New Roman"/>
          <w:b/>
          <w:sz w:val="28"/>
          <w:szCs w:val="28"/>
        </w:rPr>
      </w:pPr>
      <w:r w:rsidRPr="00E31F07">
        <w:rPr>
          <w:rFonts w:ascii="Times New Roman" w:hAnsi="Times New Roman" w:cs="Times New Roman"/>
          <w:b/>
          <w:sz w:val="28"/>
          <w:szCs w:val="28"/>
        </w:rPr>
        <w:t>«ЗИМОВНИКОВСКОЕ СЕЛЬСКОЕ ПОСЕЛЕНИЕ»</w:t>
      </w:r>
    </w:p>
    <w:p w14:paraId="4E2580E9" w14:textId="77777777" w:rsidR="00E31F07" w:rsidRPr="00E31F07" w:rsidRDefault="00E31F07" w:rsidP="00E31F07">
      <w:pPr>
        <w:jc w:val="center"/>
        <w:rPr>
          <w:rFonts w:ascii="Times New Roman" w:hAnsi="Times New Roman" w:cs="Times New Roman"/>
          <w:b/>
          <w:sz w:val="20"/>
          <w:szCs w:val="20"/>
        </w:rPr>
      </w:pPr>
    </w:p>
    <w:p w14:paraId="0FCF4B75" w14:textId="77777777" w:rsidR="00E31F07" w:rsidRPr="00E31F07" w:rsidRDefault="00E31F07" w:rsidP="00E31F07">
      <w:pPr>
        <w:jc w:val="center"/>
        <w:rPr>
          <w:rFonts w:ascii="Times New Roman" w:hAnsi="Times New Roman" w:cs="Times New Roman"/>
          <w:sz w:val="28"/>
          <w:szCs w:val="28"/>
        </w:rPr>
      </w:pPr>
      <w:r w:rsidRPr="00E31F07">
        <w:rPr>
          <w:rFonts w:ascii="Times New Roman" w:hAnsi="Times New Roman" w:cs="Times New Roman"/>
          <w:b/>
          <w:sz w:val="28"/>
          <w:szCs w:val="28"/>
        </w:rPr>
        <w:t>АДМИНИСТРАЦИЯ</w:t>
      </w:r>
    </w:p>
    <w:p w14:paraId="1E8E6EB2" w14:textId="77777777" w:rsidR="00E31F07" w:rsidRPr="00E31F07" w:rsidRDefault="00E31F07" w:rsidP="00E31F07">
      <w:pPr>
        <w:jc w:val="center"/>
        <w:rPr>
          <w:rFonts w:ascii="Times New Roman" w:hAnsi="Times New Roman" w:cs="Times New Roman"/>
          <w:b/>
          <w:sz w:val="28"/>
          <w:szCs w:val="28"/>
        </w:rPr>
      </w:pPr>
      <w:r w:rsidRPr="00E31F07">
        <w:rPr>
          <w:rFonts w:ascii="Times New Roman" w:hAnsi="Times New Roman" w:cs="Times New Roman"/>
          <w:b/>
          <w:sz w:val="28"/>
          <w:szCs w:val="28"/>
        </w:rPr>
        <w:t>ЗИМОВНИКОВСКОГО СЕЛЬСКОГО ПОСЕЛЕНИЯ</w:t>
      </w:r>
    </w:p>
    <w:p w14:paraId="59395610" w14:textId="77777777" w:rsidR="00E31F07" w:rsidRPr="00E31F07" w:rsidRDefault="00E31F07" w:rsidP="00E31F07">
      <w:pPr>
        <w:jc w:val="right"/>
        <w:rPr>
          <w:rFonts w:ascii="Times New Roman" w:hAnsi="Times New Roman" w:cs="Times New Roman"/>
          <w:sz w:val="28"/>
          <w:szCs w:val="28"/>
        </w:rPr>
      </w:pPr>
      <w:r w:rsidRPr="00E31F07">
        <w:rPr>
          <w:rFonts w:ascii="Times New Roman" w:hAnsi="Times New Roman" w:cs="Times New Roman"/>
          <w:sz w:val="28"/>
          <w:szCs w:val="28"/>
        </w:rPr>
        <w:t xml:space="preserve">                                                                                                                                                                                                                                                                                                                                                                                                                                                         </w:t>
      </w:r>
    </w:p>
    <w:p w14:paraId="07A794E2" w14:textId="6594DAD2" w:rsidR="00E31F07" w:rsidRPr="00E31F07" w:rsidRDefault="00E31F07" w:rsidP="00E31F07">
      <w:pPr>
        <w:jc w:val="center"/>
        <w:rPr>
          <w:rFonts w:ascii="Times New Roman" w:hAnsi="Times New Roman" w:cs="Times New Roman"/>
          <w:b/>
          <w:sz w:val="28"/>
          <w:szCs w:val="28"/>
        </w:rPr>
      </w:pPr>
      <w:r w:rsidRPr="00E31F07">
        <w:rPr>
          <w:rFonts w:ascii="Times New Roman" w:hAnsi="Times New Roman" w:cs="Times New Roman"/>
          <w:b/>
          <w:sz w:val="28"/>
          <w:szCs w:val="28"/>
        </w:rPr>
        <w:t xml:space="preserve">П О С Т А Н О В Л Е Н И Е      </w:t>
      </w:r>
    </w:p>
    <w:p w14:paraId="43075940" w14:textId="77777777" w:rsidR="00E31F07" w:rsidRPr="00E31F07" w:rsidRDefault="00E31F07" w:rsidP="00E31F07">
      <w:pPr>
        <w:tabs>
          <w:tab w:val="left" w:pos="8340"/>
          <w:tab w:val="right" w:pos="9355"/>
        </w:tabs>
        <w:rPr>
          <w:rFonts w:ascii="Times New Roman" w:hAnsi="Times New Roman" w:cs="Times New Roman"/>
          <w:sz w:val="28"/>
          <w:szCs w:val="28"/>
        </w:rPr>
      </w:pPr>
      <w:r w:rsidRPr="00E31F07">
        <w:rPr>
          <w:rFonts w:ascii="Times New Roman" w:hAnsi="Times New Roman" w:cs="Times New Roman"/>
          <w:sz w:val="28"/>
          <w:szCs w:val="28"/>
        </w:rPr>
        <w:tab/>
      </w:r>
      <w:r w:rsidRPr="00E31F07">
        <w:rPr>
          <w:rFonts w:ascii="Times New Roman" w:hAnsi="Times New Roman" w:cs="Times New Roman"/>
          <w:sz w:val="28"/>
          <w:szCs w:val="28"/>
        </w:rPr>
        <w:tab/>
      </w:r>
    </w:p>
    <w:p w14:paraId="0BF7BA1B" w14:textId="0A1F1CFF" w:rsidR="00E31F07" w:rsidRDefault="00E91074" w:rsidP="00E31F07">
      <w:pPr>
        <w:jc w:val="center"/>
        <w:rPr>
          <w:sz w:val="28"/>
          <w:szCs w:val="28"/>
        </w:rPr>
      </w:pPr>
      <w:r>
        <w:rPr>
          <w:rFonts w:ascii="Times New Roman" w:hAnsi="Times New Roman" w:cs="Times New Roman"/>
          <w:sz w:val="28"/>
          <w:szCs w:val="28"/>
          <w:lang w:val="en-US"/>
        </w:rPr>
        <w:t>11</w:t>
      </w:r>
      <w:r>
        <w:rPr>
          <w:rFonts w:ascii="Times New Roman" w:hAnsi="Times New Roman" w:cs="Times New Roman"/>
          <w:sz w:val="28"/>
          <w:szCs w:val="28"/>
        </w:rPr>
        <w:t>.02.</w:t>
      </w:r>
      <w:r w:rsidR="00E31F07" w:rsidRPr="00E31F07">
        <w:rPr>
          <w:rFonts w:ascii="Times New Roman" w:hAnsi="Times New Roman" w:cs="Times New Roman"/>
          <w:sz w:val="28"/>
          <w:szCs w:val="28"/>
        </w:rPr>
        <w:t>202</w:t>
      </w:r>
      <w:r w:rsidR="00B11A80">
        <w:rPr>
          <w:rFonts w:ascii="Times New Roman" w:hAnsi="Times New Roman" w:cs="Times New Roman"/>
          <w:sz w:val="28"/>
          <w:szCs w:val="28"/>
        </w:rPr>
        <w:t>5</w:t>
      </w:r>
      <w:r w:rsidR="00E31F07" w:rsidRPr="00E31F07">
        <w:rPr>
          <w:rFonts w:ascii="Times New Roman" w:hAnsi="Times New Roman" w:cs="Times New Roman"/>
          <w:sz w:val="28"/>
          <w:szCs w:val="28"/>
        </w:rPr>
        <w:t xml:space="preserve">г.                    </w:t>
      </w:r>
      <w:r>
        <w:rPr>
          <w:rFonts w:ascii="Times New Roman" w:hAnsi="Times New Roman" w:cs="Times New Roman"/>
          <w:sz w:val="28"/>
          <w:szCs w:val="28"/>
        </w:rPr>
        <w:t xml:space="preserve">                  </w:t>
      </w:r>
      <w:r w:rsidR="00E31F07" w:rsidRPr="00E31F07">
        <w:rPr>
          <w:rFonts w:ascii="Times New Roman" w:hAnsi="Times New Roman" w:cs="Times New Roman"/>
          <w:sz w:val="28"/>
          <w:szCs w:val="28"/>
        </w:rPr>
        <w:t xml:space="preserve"> № </w:t>
      </w:r>
      <w:r>
        <w:rPr>
          <w:rFonts w:ascii="Times New Roman" w:hAnsi="Times New Roman" w:cs="Times New Roman"/>
          <w:sz w:val="28"/>
          <w:szCs w:val="28"/>
        </w:rPr>
        <w:t>20</w:t>
      </w:r>
      <w:r w:rsidR="00E31F07" w:rsidRPr="00E31F07">
        <w:rPr>
          <w:rFonts w:ascii="Times New Roman" w:hAnsi="Times New Roman" w:cs="Times New Roman"/>
          <w:sz w:val="28"/>
          <w:szCs w:val="28"/>
        </w:rPr>
        <w:t xml:space="preserve">                             </w:t>
      </w:r>
      <w:r>
        <w:rPr>
          <w:rFonts w:ascii="Times New Roman" w:hAnsi="Times New Roman" w:cs="Times New Roman"/>
          <w:sz w:val="28"/>
          <w:szCs w:val="28"/>
        </w:rPr>
        <w:t xml:space="preserve">           </w:t>
      </w:r>
      <w:r w:rsidR="00E31F07" w:rsidRPr="00E31F07">
        <w:rPr>
          <w:rFonts w:ascii="Times New Roman" w:hAnsi="Times New Roman" w:cs="Times New Roman"/>
          <w:sz w:val="28"/>
          <w:szCs w:val="28"/>
        </w:rPr>
        <w:t xml:space="preserve"> п. Зимовники</w:t>
      </w:r>
    </w:p>
    <w:p w14:paraId="39AB46B8" w14:textId="77777777" w:rsidR="00E31F07" w:rsidRPr="002466A1" w:rsidRDefault="00E31F07" w:rsidP="00E31F07">
      <w:pPr>
        <w:ind w:right="5575"/>
        <w:jc w:val="both"/>
        <w:rPr>
          <w:sz w:val="16"/>
          <w:szCs w:val="16"/>
        </w:rPr>
      </w:pPr>
    </w:p>
    <w:p w14:paraId="7AC4E16C" w14:textId="77777777" w:rsidR="00E31F07" w:rsidRDefault="00E31F07" w:rsidP="00E31F07">
      <w:pPr>
        <w:ind w:right="4535"/>
        <w:jc w:val="both"/>
        <w:rPr>
          <w:sz w:val="28"/>
          <w:szCs w:val="28"/>
        </w:rPr>
      </w:pPr>
    </w:p>
    <w:p w14:paraId="16BCBCD1" w14:textId="77777777" w:rsidR="00B11A80" w:rsidRPr="00B11A80" w:rsidRDefault="00B11A80" w:rsidP="00B11A80">
      <w:pPr>
        <w:suppressAutoHyphens/>
        <w:rPr>
          <w:rFonts w:ascii="Times New Roman" w:hAnsi="Times New Roman"/>
          <w:bCs/>
          <w:sz w:val="28"/>
        </w:rPr>
      </w:pPr>
      <w:r w:rsidRPr="00B11A80">
        <w:rPr>
          <w:rFonts w:ascii="Times New Roman" w:hAnsi="Times New Roman"/>
          <w:bCs/>
          <w:sz w:val="28"/>
        </w:rPr>
        <w:t xml:space="preserve">Об утверждении административного </w:t>
      </w:r>
    </w:p>
    <w:p w14:paraId="61A44AF5" w14:textId="77777777" w:rsidR="00B11A80" w:rsidRPr="00B11A80" w:rsidRDefault="00B11A80" w:rsidP="00B11A80">
      <w:pPr>
        <w:suppressAutoHyphens/>
        <w:rPr>
          <w:rFonts w:ascii="Times New Roman" w:hAnsi="Times New Roman"/>
          <w:bCs/>
          <w:sz w:val="28"/>
        </w:rPr>
      </w:pPr>
      <w:r w:rsidRPr="00B11A80">
        <w:rPr>
          <w:rFonts w:ascii="Times New Roman" w:hAnsi="Times New Roman"/>
          <w:bCs/>
          <w:sz w:val="28"/>
        </w:rPr>
        <w:t xml:space="preserve">регламента по предоставлению </w:t>
      </w:r>
    </w:p>
    <w:p w14:paraId="76DC7935" w14:textId="77777777" w:rsidR="00B11A80" w:rsidRPr="00B11A80" w:rsidRDefault="00B11A80" w:rsidP="00B11A80">
      <w:pPr>
        <w:suppressAutoHyphens/>
        <w:rPr>
          <w:rFonts w:ascii="Times New Roman" w:hAnsi="Times New Roman"/>
          <w:bCs/>
          <w:sz w:val="28"/>
        </w:rPr>
      </w:pPr>
      <w:r w:rsidRPr="00B11A80">
        <w:rPr>
          <w:rFonts w:ascii="Times New Roman" w:hAnsi="Times New Roman"/>
          <w:bCs/>
          <w:sz w:val="28"/>
        </w:rPr>
        <w:t>муниципальной услуги «Предоставление</w:t>
      </w:r>
    </w:p>
    <w:p w14:paraId="0322EF27" w14:textId="427A3ACE" w:rsidR="00B11A80" w:rsidRPr="00B11A80" w:rsidRDefault="00B11A80" w:rsidP="00B11A80">
      <w:pPr>
        <w:suppressAutoHyphens/>
        <w:rPr>
          <w:rFonts w:ascii="Times New Roman" w:hAnsi="Times New Roman"/>
          <w:bCs/>
          <w:sz w:val="28"/>
        </w:rPr>
      </w:pPr>
      <w:r w:rsidRPr="00B11A80">
        <w:rPr>
          <w:rFonts w:ascii="Times New Roman" w:hAnsi="Times New Roman"/>
          <w:bCs/>
          <w:sz w:val="28"/>
        </w:rPr>
        <w:t>разрешения на осуществление земляных работ»</w:t>
      </w:r>
    </w:p>
    <w:p w14:paraId="6829AD6F" w14:textId="77777777" w:rsidR="00E31F07" w:rsidRPr="002466A1" w:rsidRDefault="00E31F07" w:rsidP="00E31F07">
      <w:pPr>
        <w:spacing w:line="276" w:lineRule="auto"/>
        <w:ind w:right="5575" w:firstLine="540"/>
        <w:jc w:val="both"/>
        <w:rPr>
          <w:sz w:val="20"/>
          <w:szCs w:val="20"/>
        </w:rPr>
      </w:pPr>
    </w:p>
    <w:p w14:paraId="786491BC" w14:textId="77777777" w:rsidR="002F2340" w:rsidRDefault="00B11A80" w:rsidP="00E31F07">
      <w:pPr>
        <w:spacing w:line="276" w:lineRule="auto"/>
        <w:ind w:right="-5" w:firstLine="540"/>
        <w:jc w:val="both"/>
        <w:rPr>
          <w:rFonts w:ascii="Times New Roman" w:hAnsi="Times New Roman" w:cs="Times New Roman"/>
          <w:sz w:val="28"/>
          <w:szCs w:val="28"/>
        </w:rPr>
      </w:pPr>
      <w:r w:rsidRPr="00B11A80">
        <w:rPr>
          <w:rFonts w:ascii="Times New Roman" w:hAnsi="Times New Roman" w:cs="Times New Roman"/>
          <w:sz w:val="28"/>
          <w:szCs w:val="28"/>
        </w:rPr>
        <w:t>В целях обеспечения общих правовых гарантий граждан и утверждения единых норм благоустройства, направленных на обеспечение и повышение комфортности условий проживания граждан на территории муниципального образования, руководствуясь Федеральным законом от 06.10.2003 № 131-ФЗ «Об общих принципах организации местного самоуправления в Российской Федерации»,</w:t>
      </w:r>
      <w:r w:rsidR="00C63545">
        <w:rPr>
          <w:rFonts w:ascii="Times New Roman" w:hAnsi="Times New Roman" w:cs="Times New Roman"/>
          <w:sz w:val="28"/>
          <w:szCs w:val="28"/>
        </w:rPr>
        <w:t xml:space="preserve"> Федеральн</w:t>
      </w:r>
      <w:r w:rsidR="003B1E56">
        <w:rPr>
          <w:rFonts w:ascii="Times New Roman" w:hAnsi="Times New Roman" w:cs="Times New Roman"/>
          <w:sz w:val="28"/>
          <w:szCs w:val="28"/>
        </w:rPr>
        <w:t>ым</w:t>
      </w:r>
      <w:r w:rsidR="00C63545">
        <w:rPr>
          <w:rFonts w:ascii="Times New Roman" w:hAnsi="Times New Roman" w:cs="Times New Roman"/>
          <w:sz w:val="28"/>
          <w:szCs w:val="28"/>
        </w:rPr>
        <w:t xml:space="preserve"> закон</w:t>
      </w:r>
      <w:r w:rsidR="003B1E56">
        <w:rPr>
          <w:rFonts w:ascii="Times New Roman" w:hAnsi="Times New Roman" w:cs="Times New Roman"/>
          <w:sz w:val="28"/>
          <w:szCs w:val="28"/>
        </w:rPr>
        <w:t>ом</w:t>
      </w:r>
      <w:r w:rsidR="00C63545">
        <w:rPr>
          <w:rFonts w:ascii="Times New Roman" w:hAnsi="Times New Roman" w:cs="Times New Roman"/>
          <w:sz w:val="28"/>
          <w:szCs w:val="28"/>
        </w:rPr>
        <w:t xml:space="preserve"> от </w:t>
      </w:r>
      <w:r w:rsidR="00E14200">
        <w:rPr>
          <w:rFonts w:ascii="Times New Roman" w:hAnsi="Times New Roman" w:cs="Times New Roman"/>
          <w:sz w:val="28"/>
          <w:szCs w:val="28"/>
        </w:rPr>
        <w:t>27.07.2010</w:t>
      </w:r>
      <w:r w:rsidR="00C63545">
        <w:rPr>
          <w:rFonts w:ascii="Times New Roman" w:hAnsi="Times New Roman" w:cs="Times New Roman"/>
          <w:sz w:val="28"/>
          <w:szCs w:val="28"/>
        </w:rPr>
        <w:t xml:space="preserve">г. № </w:t>
      </w:r>
      <w:r w:rsidR="00E14200">
        <w:rPr>
          <w:rFonts w:ascii="Times New Roman" w:hAnsi="Times New Roman" w:cs="Times New Roman"/>
          <w:sz w:val="28"/>
          <w:szCs w:val="28"/>
        </w:rPr>
        <w:t>210</w:t>
      </w:r>
      <w:r w:rsidR="00C63545">
        <w:rPr>
          <w:rFonts w:ascii="Times New Roman" w:hAnsi="Times New Roman" w:cs="Times New Roman"/>
          <w:sz w:val="28"/>
          <w:szCs w:val="28"/>
        </w:rPr>
        <w:t xml:space="preserve">-ФЗ «Об организации </w:t>
      </w:r>
      <w:r w:rsidR="008743E7">
        <w:rPr>
          <w:rFonts w:ascii="Times New Roman" w:hAnsi="Times New Roman" w:cs="Times New Roman"/>
          <w:sz w:val="28"/>
          <w:szCs w:val="28"/>
        </w:rPr>
        <w:t>предоставления государственных и муниципальных услуг»</w:t>
      </w:r>
      <w:r w:rsidR="003B1E56">
        <w:rPr>
          <w:rFonts w:ascii="Times New Roman" w:hAnsi="Times New Roman" w:cs="Times New Roman"/>
          <w:sz w:val="28"/>
          <w:szCs w:val="28"/>
        </w:rPr>
        <w:t>,</w:t>
      </w:r>
      <w:r w:rsidR="008743E7">
        <w:rPr>
          <w:rFonts w:ascii="Times New Roman" w:hAnsi="Times New Roman" w:cs="Times New Roman"/>
          <w:sz w:val="28"/>
          <w:szCs w:val="28"/>
        </w:rPr>
        <w:t xml:space="preserve"> Уставом муниципального образования «Зимовниковс</w:t>
      </w:r>
      <w:r w:rsidR="002F2340">
        <w:rPr>
          <w:rFonts w:ascii="Times New Roman" w:hAnsi="Times New Roman" w:cs="Times New Roman"/>
          <w:sz w:val="28"/>
          <w:szCs w:val="28"/>
        </w:rPr>
        <w:t>кое сельское поселение»</w:t>
      </w:r>
    </w:p>
    <w:p w14:paraId="78F5D7A5" w14:textId="65333426" w:rsidR="00E31F07" w:rsidRPr="00B11A80" w:rsidRDefault="003B1E56" w:rsidP="00E31F07">
      <w:pPr>
        <w:spacing w:line="276" w:lineRule="auto"/>
        <w:ind w:right="-5" w:firstLine="540"/>
        <w:jc w:val="both"/>
        <w:rPr>
          <w:rFonts w:ascii="Times New Roman" w:hAnsi="Times New Roman" w:cs="Times New Roman"/>
        </w:rPr>
      </w:pPr>
      <w:r>
        <w:rPr>
          <w:rFonts w:ascii="Times New Roman" w:hAnsi="Times New Roman" w:cs="Times New Roman"/>
          <w:sz w:val="28"/>
          <w:szCs w:val="28"/>
        </w:rPr>
        <w:t xml:space="preserve"> </w:t>
      </w:r>
      <w:r w:rsidR="00C63545">
        <w:rPr>
          <w:rFonts w:ascii="Times New Roman" w:hAnsi="Times New Roman" w:cs="Times New Roman"/>
          <w:sz w:val="28"/>
          <w:szCs w:val="28"/>
        </w:rPr>
        <w:t xml:space="preserve"> </w:t>
      </w:r>
    </w:p>
    <w:p w14:paraId="0A5EDC7E" w14:textId="77777777" w:rsidR="00E31F07" w:rsidRPr="002F2340" w:rsidRDefault="00E31F07" w:rsidP="00E31F07">
      <w:pPr>
        <w:spacing w:line="276" w:lineRule="auto"/>
        <w:ind w:right="-5"/>
        <w:jc w:val="center"/>
        <w:rPr>
          <w:rFonts w:ascii="Times New Roman" w:hAnsi="Times New Roman" w:cs="Times New Roman"/>
          <w:sz w:val="28"/>
          <w:szCs w:val="28"/>
        </w:rPr>
      </w:pPr>
      <w:r w:rsidRPr="002F2340">
        <w:rPr>
          <w:rFonts w:ascii="Times New Roman" w:hAnsi="Times New Roman" w:cs="Times New Roman"/>
          <w:sz w:val="28"/>
          <w:szCs w:val="28"/>
        </w:rPr>
        <w:t>П О С Т А Н О В Л Я Ю:</w:t>
      </w:r>
    </w:p>
    <w:p w14:paraId="743D7183" w14:textId="77777777" w:rsidR="00E31F07" w:rsidRDefault="00E31F07" w:rsidP="00E31F07">
      <w:pPr>
        <w:spacing w:line="276" w:lineRule="auto"/>
        <w:ind w:right="-5"/>
        <w:jc w:val="center"/>
        <w:rPr>
          <w:sz w:val="28"/>
          <w:szCs w:val="28"/>
        </w:rPr>
      </w:pPr>
    </w:p>
    <w:p w14:paraId="0C87B765" w14:textId="0FF02852" w:rsidR="002F2340" w:rsidRDefault="002F2340" w:rsidP="00EC4C73">
      <w:pPr>
        <w:pStyle w:val="a3"/>
        <w:widowControl/>
        <w:numPr>
          <w:ilvl w:val="0"/>
          <w:numId w:val="15"/>
        </w:numPr>
        <w:ind w:left="426"/>
        <w:jc w:val="both"/>
        <w:rPr>
          <w:rFonts w:ascii="Times New Roman" w:hAnsi="Times New Roman" w:cs="Times New Roman"/>
          <w:sz w:val="28"/>
        </w:rPr>
      </w:pPr>
      <w:r w:rsidRPr="002F2340">
        <w:rPr>
          <w:rFonts w:ascii="Times New Roman" w:hAnsi="Times New Roman" w:cs="Times New Roman"/>
          <w:sz w:val="28"/>
        </w:rPr>
        <w:t xml:space="preserve">Утвердить </w:t>
      </w:r>
      <w:r w:rsidR="00EC4C73" w:rsidRPr="002F2340">
        <w:rPr>
          <w:rFonts w:ascii="Times New Roman" w:hAnsi="Times New Roman" w:cs="Times New Roman"/>
          <w:sz w:val="28"/>
        </w:rPr>
        <w:t>административный регламент</w:t>
      </w:r>
      <w:r w:rsidRPr="002F2340">
        <w:rPr>
          <w:rFonts w:ascii="Times New Roman" w:hAnsi="Times New Roman" w:cs="Times New Roman"/>
          <w:sz w:val="28"/>
        </w:rPr>
        <w:t xml:space="preserve"> по предоставлению муниципальной услуги «Предоставление разрешения на осуществление земляных работ».</w:t>
      </w:r>
    </w:p>
    <w:p w14:paraId="156B4642" w14:textId="7A58D620" w:rsidR="00EC4C73" w:rsidRPr="00EE0648" w:rsidRDefault="00EC4C73" w:rsidP="00EE0648">
      <w:pPr>
        <w:pStyle w:val="a3"/>
        <w:widowControl/>
        <w:numPr>
          <w:ilvl w:val="0"/>
          <w:numId w:val="15"/>
        </w:numPr>
        <w:ind w:left="426"/>
        <w:jc w:val="both"/>
        <w:rPr>
          <w:rFonts w:ascii="Times New Roman" w:hAnsi="Times New Roman" w:cs="Times New Roman"/>
          <w:sz w:val="28"/>
        </w:rPr>
      </w:pPr>
      <w:r w:rsidRPr="00EE0648">
        <w:rPr>
          <w:rFonts w:ascii="Times New Roman" w:hAnsi="Times New Roman" w:cs="Times New Roman"/>
          <w:sz w:val="28"/>
        </w:rPr>
        <w:t xml:space="preserve">Признать утратившим силу постановление Администрации Зимовниковского сельского поселения от </w:t>
      </w:r>
      <w:r w:rsidR="00EE0648" w:rsidRPr="00EE0648">
        <w:rPr>
          <w:rFonts w:ascii="Times New Roman" w:hAnsi="Times New Roman" w:cs="Times New Roman"/>
          <w:sz w:val="28"/>
        </w:rPr>
        <w:t>13.04.2018 № 155 «Об утверждении административного регламента по предоставлению муниципальной услуги «</w:t>
      </w:r>
      <w:r w:rsidR="002A2CE8">
        <w:rPr>
          <w:rFonts w:ascii="Times New Roman" w:hAnsi="Times New Roman" w:cs="Times New Roman"/>
          <w:sz w:val="28"/>
        </w:rPr>
        <w:t xml:space="preserve">Выдача </w:t>
      </w:r>
      <w:r w:rsidR="00EE0648" w:rsidRPr="00EE0648">
        <w:rPr>
          <w:rFonts w:ascii="Times New Roman" w:hAnsi="Times New Roman" w:cs="Times New Roman"/>
          <w:sz w:val="28"/>
        </w:rPr>
        <w:t>разрешени</w:t>
      </w:r>
      <w:r w:rsidR="002A2CE8">
        <w:rPr>
          <w:rFonts w:ascii="Times New Roman" w:hAnsi="Times New Roman" w:cs="Times New Roman"/>
          <w:sz w:val="28"/>
        </w:rPr>
        <w:t xml:space="preserve">й </w:t>
      </w:r>
      <w:r w:rsidR="00EE0648" w:rsidRPr="00EE0648">
        <w:rPr>
          <w:rFonts w:ascii="Times New Roman" w:hAnsi="Times New Roman" w:cs="Times New Roman"/>
          <w:sz w:val="28"/>
        </w:rPr>
        <w:t xml:space="preserve">на </w:t>
      </w:r>
      <w:r w:rsidR="002A2CE8">
        <w:rPr>
          <w:rFonts w:ascii="Times New Roman" w:hAnsi="Times New Roman" w:cs="Times New Roman"/>
          <w:sz w:val="28"/>
        </w:rPr>
        <w:t>проведение</w:t>
      </w:r>
      <w:r w:rsidR="00EE0648" w:rsidRPr="00EE0648">
        <w:rPr>
          <w:rFonts w:ascii="Times New Roman" w:hAnsi="Times New Roman" w:cs="Times New Roman"/>
          <w:sz w:val="28"/>
        </w:rPr>
        <w:t xml:space="preserve"> земляных работ»</w:t>
      </w:r>
      <w:r w:rsidR="00EE0648">
        <w:rPr>
          <w:rFonts w:ascii="Times New Roman" w:hAnsi="Times New Roman" w:cs="Times New Roman"/>
          <w:sz w:val="28"/>
        </w:rPr>
        <w:t xml:space="preserve"> </w:t>
      </w:r>
      <w:r w:rsidR="002A2CE8">
        <w:rPr>
          <w:rFonts w:ascii="Times New Roman" w:hAnsi="Times New Roman" w:cs="Times New Roman"/>
          <w:sz w:val="28"/>
        </w:rPr>
        <w:t>Администрацией Зимовниковского сельского поселения.</w:t>
      </w:r>
      <w:r w:rsidRPr="00EE0648">
        <w:rPr>
          <w:rFonts w:ascii="Times New Roman" w:hAnsi="Times New Roman" w:cs="Times New Roman"/>
          <w:sz w:val="28"/>
        </w:rPr>
        <w:t xml:space="preserve"> </w:t>
      </w:r>
    </w:p>
    <w:p w14:paraId="7B80F757" w14:textId="77777777" w:rsidR="00E31F07" w:rsidRPr="00047CCD" w:rsidRDefault="00E31F07" w:rsidP="00E31F07">
      <w:pPr>
        <w:widowControl/>
        <w:numPr>
          <w:ilvl w:val="0"/>
          <w:numId w:val="15"/>
        </w:numPr>
        <w:spacing w:line="276" w:lineRule="auto"/>
        <w:ind w:left="426" w:right="-5"/>
        <w:jc w:val="both"/>
        <w:rPr>
          <w:rFonts w:ascii="Times New Roman" w:hAnsi="Times New Roman" w:cs="Times New Roman"/>
          <w:sz w:val="28"/>
          <w:szCs w:val="28"/>
        </w:rPr>
      </w:pPr>
      <w:r w:rsidRPr="00047CCD">
        <w:rPr>
          <w:rFonts w:ascii="Times New Roman" w:hAnsi="Times New Roman" w:cs="Times New Roman"/>
          <w:sz w:val="28"/>
          <w:szCs w:val="28"/>
        </w:rPr>
        <w:lastRenderedPageBreak/>
        <w:t>Постановление вступает в силу со дня его официального опубликования в информационном бюллетене «Муниципальный вестник Зимовниковского сельского поселения».</w:t>
      </w:r>
    </w:p>
    <w:p w14:paraId="4C8AD56D" w14:textId="06037BAD" w:rsidR="00047CCD" w:rsidRDefault="00047CCD" w:rsidP="00E31F07">
      <w:pPr>
        <w:widowControl/>
        <w:numPr>
          <w:ilvl w:val="0"/>
          <w:numId w:val="15"/>
        </w:numPr>
        <w:spacing w:line="276" w:lineRule="auto"/>
        <w:ind w:left="426" w:right="-5"/>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подлежит размещению на официальном сайте Администрации Зимовниковского сельского поселения </w:t>
      </w:r>
      <w:r w:rsidR="000D37A5" w:rsidRPr="000D37A5">
        <w:rPr>
          <w:rFonts w:ascii="Times New Roman" w:hAnsi="Times New Roman" w:cs="Times New Roman"/>
          <w:sz w:val="28"/>
          <w:szCs w:val="28"/>
        </w:rPr>
        <w:t>https://www.zimovnikovskoe.ru/</w:t>
      </w:r>
      <w:r w:rsidR="000D37A5">
        <w:rPr>
          <w:rFonts w:ascii="Times New Roman" w:hAnsi="Times New Roman" w:cs="Times New Roman"/>
          <w:sz w:val="28"/>
          <w:szCs w:val="28"/>
        </w:rPr>
        <w:t>.</w:t>
      </w:r>
      <w:r>
        <w:rPr>
          <w:rFonts w:ascii="Times New Roman" w:hAnsi="Times New Roman" w:cs="Times New Roman"/>
          <w:sz w:val="28"/>
          <w:szCs w:val="28"/>
        </w:rPr>
        <w:t xml:space="preserve">  </w:t>
      </w:r>
    </w:p>
    <w:p w14:paraId="1D9DC855" w14:textId="6F45150E" w:rsidR="00E31F07" w:rsidRPr="00047CCD" w:rsidRDefault="00E31F07" w:rsidP="00E31F07">
      <w:pPr>
        <w:widowControl/>
        <w:numPr>
          <w:ilvl w:val="0"/>
          <w:numId w:val="15"/>
        </w:numPr>
        <w:spacing w:line="276" w:lineRule="auto"/>
        <w:ind w:left="426" w:right="-5"/>
        <w:jc w:val="both"/>
        <w:rPr>
          <w:rFonts w:ascii="Times New Roman" w:hAnsi="Times New Roman" w:cs="Times New Roman"/>
          <w:sz w:val="28"/>
          <w:szCs w:val="28"/>
        </w:rPr>
      </w:pPr>
      <w:r w:rsidRPr="00047CCD">
        <w:rPr>
          <w:rFonts w:ascii="Times New Roman" w:hAnsi="Times New Roman" w:cs="Times New Roman"/>
          <w:sz w:val="28"/>
          <w:szCs w:val="28"/>
        </w:rPr>
        <w:t xml:space="preserve">Контроль за выполнением постановления </w:t>
      </w:r>
      <w:r w:rsidR="000D37A5">
        <w:rPr>
          <w:rFonts w:ascii="Times New Roman" w:hAnsi="Times New Roman" w:cs="Times New Roman"/>
          <w:sz w:val="28"/>
          <w:szCs w:val="28"/>
        </w:rPr>
        <w:t>возложить на начальника сектора имущественных и земельных отношений Кравцова Н.Н</w:t>
      </w:r>
      <w:r w:rsidRPr="00047CCD">
        <w:rPr>
          <w:rFonts w:ascii="Times New Roman" w:hAnsi="Times New Roman" w:cs="Times New Roman"/>
          <w:sz w:val="28"/>
          <w:szCs w:val="28"/>
        </w:rPr>
        <w:t>.</w:t>
      </w:r>
    </w:p>
    <w:p w14:paraId="491B24F1" w14:textId="77777777" w:rsidR="00E31F07" w:rsidRDefault="00E31F07" w:rsidP="00E31F07">
      <w:pPr>
        <w:ind w:right="-5"/>
        <w:rPr>
          <w:sz w:val="28"/>
          <w:szCs w:val="28"/>
        </w:rPr>
      </w:pPr>
    </w:p>
    <w:p w14:paraId="31651701" w14:textId="77777777" w:rsidR="00E31F07" w:rsidRDefault="00E31F07" w:rsidP="00E31F07">
      <w:pPr>
        <w:ind w:right="-5"/>
        <w:rPr>
          <w:sz w:val="28"/>
          <w:szCs w:val="28"/>
        </w:rPr>
      </w:pPr>
    </w:p>
    <w:p w14:paraId="0E3058F5" w14:textId="77777777" w:rsidR="00E31F07" w:rsidRPr="000D37A5" w:rsidRDefault="00E31F07" w:rsidP="00E31F07">
      <w:pPr>
        <w:ind w:right="-5"/>
        <w:rPr>
          <w:rFonts w:ascii="Times New Roman" w:hAnsi="Times New Roman" w:cs="Times New Roman"/>
          <w:sz w:val="28"/>
          <w:szCs w:val="28"/>
        </w:rPr>
      </w:pPr>
      <w:r w:rsidRPr="000D37A5">
        <w:rPr>
          <w:rFonts w:ascii="Times New Roman" w:hAnsi="Times New Roman" w:cs="Times New Roman"/>
          <w:sz w:val="28"/>
          <w:szCs w:val="28"/>
        </w:rPr>
        <w:t xml:space="preserve">Глава Администрации </w:t>
      </w:r>
    </w:p>
    <w:p w14:paraId="6FD16F71" w14:textId="0D704CF7" w:rsidR="00E31F07" w:rsidRPr="000D37A5" w:rsidRDefault="00E31F07" w:rsidP="00E31F07">
      <w:pPr>
        <w:ind w:right="-5"/>
        <w:rPr>
          <w:rFonts w:ascii="Times New Roman" w:hAnsi="Times New Roman" w:cs="Times New Roman"/>
          <w:sz w:val="28"/>
          <w:szCs w:val="28"/>
        </w:rPr>
      </w:pPr>
      <w:r w:rsidRPr="000D37A5">
        <w:rPr>
          <w:rFonts w:ascii="Times New Roman" w:hAnsi="Times New Roman" w:cs="Times New Roman"/>
          <w:sz w:val="28"/>
          <w:szCs w:val="28"/>
        </w:rPr>
        <w:t>Зимовниковского сельского поселения                                    А.В. Мартыненко</w:t>
      </w:r>
    </w:p>
    <w:p w14:paraId="07D70C43" w14:textId="74343AF4" w:rsidR="00241C0F" w:rsidRDefault="00241C0F">
      <w:pPr>
        <w:pStyle w:val="af3"/>
        <w:spacing w:after="0" w:line="240" w:lineRule="auto"/>
        <w:jc w:val="both"/>
        <w:rPr>
          <w:b w:val="0"/>
        </w:rPr>
      </w:pPr>
    </w:p>
    <w:p w14:paraId="498DF35F" w14:textId="77777777" w:rsidR="009C6B7A" w:rsidRDefault="009C6B7A" w:rsidP="000D37A5">
      <w:pPr>
        <w:rPr>
          <w:rFonts w:ascii="Times New Roman" w:hAnsi="Times New Roman" w:cs="Times New Roman"/>
        </w:rPr>
      </w:pPr>
    </w:p>
    <w:p w14:paraId="542CAA90" w14:textId="77777777" w:rsidR="009C6B7A" w:rsidRDefault="009C6B7A" w:rsidP="000D37A5">
      <w:pPr>
        <w:rPr>
          <w:rFonts w:ascii="Times New Roman" w:hAnsi="Times New Roman" w:cs="Times New Roman"/>
        </w:rPr>
      </w:pPr>
    </w:p>
    <w:p w14:paraId="7B84626E" w14:textId="77777777" w:rsidR="009C6B7A" w:rsidRDefault="009C6B7A" w:rsidP="000D37A5">
      <w:pPr>
        <w:rPr>
          <w:rFonts w:ascii="Times New Roman" w:hAnsi="Times New Roman" w:cs="Times New Roman"/>
        </w:rPr>
      </w:pPr>
    </w:p>
    <w:p w14:paraId="27DE5937" w14:textId="77777777" w:rsidR="009C6B7A" w:rsidRDefault="009C6B7A" w:rsidP="000D37A5">
      <w:pPr>
        <w:rPr>
          <w:rFonts w:ascii="Times New Roman" w:hAnsi="Times New Roman" w:cs="Times New Roman"/>
        </w:rPr>
      </w:pPr>
    </w:p>
    <w:p w14:paraId="6BF94EF4" w14:textId="77777777" w:rsidR="009C6B7A" w:rsidRDefault="009C6B7A" w:rsidP="000D37A5">
      <w:pPr>
        <w:rPr>
          <w:rFonts w:ascii="Times New Roman" w:hAnsi="Times New Roman" w:cs="Times New Roman"/>
        </w:rPr>
      </w:pPr>
    </w:p>
    <w:p w14:paraId="5F1F1B6C" w14:textId="77777777" w:rsidR="009C6B7A" w:rsidRDefault="009C6B7A" w:rsidP="000D37A5">
      <w:pPr>
        <w:rPr>
          <w:rFonts w:ascii="Times New Roman" w:hAnsi="Times New Roman" w:cs="Times New Roman"/>
        </w:rPr>
      </w:pPr>
    </w:p>
    <w:p w14:paraId="13831214" w14:textId="77777777" w:rsidR="009C6B7A" w:rsidRDefault="009C6B7A" w:rsidP="000D37A5">
      <w:pPr>
        <w:rPr>
          <w:rFonts w:ascii="Times New Roman" w:hAnsi="Times New Roman" w:cs="Times New Roman"/>
        </w:rPr>
      </w:pPr>
    </w:p>
    <w:p w14:paraId="4C89C802" w14:textId="77777777" w:rsidR="009C6B7A" w:rsidRDefault="009C6B7A" w:rsidP="000D37A5">
      <w:pPr>
        <w:rPr>
          <w:rFonts w:ascii="Times New Roman" w:hAnsi="Times New Roman" w:cs="Times New Roman"/>
        </w:rPr>
      </w:pPr>
    </w:p>
    <w:p w14:paraId="6C96F482" w14:textId="77777777" w:rsidR="009C6B7A" w:rsidRDefault="009C6B7A" w:rsidP="000D37A5">
      <w:pPr>
        <w:rPr>
          <w:rFonts w:ascii="Times New Roman" w:hAnsi="Times New Roman" w:cs="Times New Roman"/>
        </w:rPr>
      </w:pPr>
    </w:p>
    <w:p w14:paraId="05ED1222" w14:textId="77777777" w:rsidR="009C6B7A" w:rsidRDefault="009C6B7A" w:rsidP="000D37A5">
      <w:pPr>
        <w:rPr>
          <w:rFonts w:ascii="Times New Roman" w:hAnsi="Times New Roman" w:cs="Times New Roman"/>
        </w:rPr>
      </w:pPr>
    </w:p>
    <w:p w14:paraId="2F1E841B" w14:textId="77777777" w:rsidR="009C6B7A" w:rsidRDefault="009C6B7A" w:rsidP="000D37A5">
      <w:pPr>
        <w:rPr>
          <w:rFonts w:ascii="Times New Roman" w:hAnsi="Times New Roman" w:cs="Times New Roman"/>
        </w:rPr>
      </w:pPr>
    </w:p>
    <w:p w14:paraId="70B13504" w14:textId="77777777" w:rsidR="009C6B7A" w:rsidRDefault="009C6B7A" w:rsidP="000D37A5">
      <w:pPr>
        <w:rPr>
          <w:rFonts w:ascii="Times New Roman" w:hAnsi="Times New Roman" w:cs="Times New Roman"/>
        </w:rPr>
      </w:pPr>
    </w:p>
    <w:p w14:paraId="49A3A3BB" w14:textId="77777777" w:rsidR="009C6B7A" w:rsidRDefault="009C6B7A" w:rsidP="000D37A5">
      <w:pPr>
        <w:rPr>
          <w:rFonts w:ascii="Times New Roman" w:hAnsi="Times New Roman" w:cs="Times New Roman"/>
        </w:rPr>
      </w:pPr>
    </w:p>
    <w:p w14:paraId="4AC6BAE2" w14:textId="77777777" w:rsidR="009C6B7A" w:rsidRDefault="009C6B7A" w:rsidP="000D37A5">
      <w:pPr>
        <w:rPr>
          <w:rFonts w:ascii="Times New Roman" w:hAnsi="Times New Roman" w:cs="Times New Roman"/>
        </w:rPr>
      </w:pPr>
    </w:p>
    <w:p w14:paraId="1C96A0C5" w14:textId="77777777" w:rsidR="009C6B7A" w:rsidRDefault="009C6B7A" w:rsidP="000D37A5">
      <w:pPr>
        <w:rPr>
          <w:rFonts w:ascii="Times New Roman" w:hAnsi="Times New Roman" w:cs="Times New Roman"/>
        </w:rPr>
      </w:pPr>
    </w:p>
    <w:p w14:paraId="469791A4" w14:textId="77777777" w:rsidR="009C6B7A" w:rsidRDefault="009C6B7A" w:rsidP="000D37A5">
      <w:pPr>
        <w:rPr>
          <w:rFonts w:ascii="Times New Roman" w:hAnsi="Times New Roman" w:cs="Times New Roman"/>
        </w:rPr>
      </w:pPr>
    </w:p>
    <w:p w14:paraId="05480B32" w14:textId="77777777" w:rsidR="009C6B7A" w:rsidRDefault="009C6B7A" w:rsidP="000D37A5">
      <w:pPr>
        <w:rPr>
          <w:rFonts w:ascii="Times New Roman" w:hAnsi="Times New Roman" w:cs="Times New Roman"/>
        </w:rPr>
      </w:pPr>
    </w:p>
    <w:p w14:paraId="7E0317A2" w14:textId="77777777" w:rsidR="009C6B7A" w:rsidRDefault="009C6B7A" w:rsidP="000D37A5">
      <w:pPr>
        <w:rPr>
          <w:rFonts w:ascii="Times New Roman" w:hAnsi="Times New Roman" w:cs="Times New Roman"/>
        </w:rPr>
      </w:pPr>
    </w:p>
    <w:p w14:paraId="5E080D63" w14:textId="77777777" w:rsidR="009C6B7A" w:rsidRDefault="009C6B7A" w:rsidP="000D37A5">
      <w:pPr>
        <w:rPr>
          <w:rFonts w:ascii="Times New Roman" w:hAnsi="Times New Roman" w:cs="Times New Roman"/>
        </w:rPr>
      </w:pPr>
    </w:p>
    <w:p w14:paraId="08FA1A31" w14:textId="77777777" w:rsidR="009C6B7A" w:rsidRDefault="009C6B7A" w:rsidP="000D37A5">
      <w:pPr>
        <w:rPr>
          <w:rFonts w:ascii="Times New Roman" w:hAnsi="Times New Roman" w:cs="Times New Roman"/>
        </w:rPr>
      </w:pPr>
    </w:p>
    <w:p w14:paraId="04CB04DD" w14:textId="77777777" w:rsidR="009C6B7A" w:rsidRDefault="009C6B7A" w:rsidP="000D37A5">
      <w:pPr>
        <w:rPr>
          <w:rFonts w:ascii="Times New Roman" w:hAnsi="Times New Roman" w:cs="Times New Roman"/>
        </w:rPr>
      </w:pPr>
    </w:p>
    <w:p w14:paraId="67912E22" w14:textId="77777777" w:rsidR="009C6B7A" w:rsidRDefault="009C6B7A" w:rsidP="000D37A5">
      <w:pPr>
        <w:rPr>
          <w:rFonts w:ascii="Times New Roman" w:hAnsi="Times New Roman" w:cs="Times New Roman"/>
        </w:rPr>
      </w:pPr>
    </w:p>
    <w:p w14:paraId="6F1E92F3" w14:textId="77777777" w:rsidR="009C6B7A" w:rsidRDefault="009C6B7A" w:rsidP="000D37A5">
      <w:pPr>
        <w:rPr>
          <w:rFonts w:ascii="Times New Roman" w:hAnsi="Times New Roman" w:cs="Times New Roman"/>
        </w:rPr>
      </w:pPr>
    </w:p>
    <w:p w14:paraId="0E82BC7D" w14:textId="77777777" w:rsidR="009C6B7A" w:rsidRDefault="009C6B7A" w:rsidP="000D37A5">
      <w:pPr>
        <w:rPr>
          <w:rFonts w:ascii="Times New Roman" w:hAnsi="Times New Roman" w:cs="Times New Roman"/>
        </w:rPr>
      </w:pPr>
    </w:p>
    <w:p w14:paraId="4E3CD52E" w14:textId="77777777" w:rsidR="009C6B7A" w:rsidRDefault="009C6B7A" w:rsidP="000D37A5">
      <w:pPr>
        <w:rPr>
          <w:rFonts w:ascii="Times New Roman" w:hAnsi="Times New Roman" w:cs="Times New Roman"/>
        </w:rPr>
      </w:pPr>
    </w:p>
    <w:p w14:paraId="24495615" w14:textId="77777777" w:rsidR="009C6B7A" w:rsidRDefault="009C6B7A" w:rsidP="000D37A5">
      <w:pPr>
        <w:rPr>
          <w:rFonts w:ascii="Times New Roman" w:hAnsi="Times New Roman" w:cs="Times New Roman"/>
        </w:rPr>
      </w:pPr>
    </w:p>
    <w:p w14:paraId="1957133D" w14:textId="77777777" w:rsidR="009C6B7A" w:rsidRDefault="009C6B7A" w:rsidP="000D37A5">
      <w:pPr>
        <w:rPr>
          <w:rFonts w:ascii="Times New Roman" w:hAnsi="Times New Roman" w:cs="Times New Roman"/>
        </w:rPr>
      </w:pPr>
    </w:p>
    <w:p w14:paraId="0BAE0187" w14:textId="77777777" w:rsidR="009C6B7A" w:rsidRDefault="009C6B7A" w:rsidP="000D37A5">
      <w:pPr>
        <w:rPr>
          <w:rFonts w:ascii="Times New Roman" w:hAnsi="Times New Roman" w:cs="Times New Roman"/>
        </w:rPr>
      </w:pPr>
    </w:p>
    <w:p w14:paraId="3BE6720E" w14:textId="77777777" w:rsidR="009C6B7A" w:rsidRDefault="009C6B7A" w:rsidP="000D37A5">
      <w:pPr>
        <w:rPr>
          <w:rFonts w:ascii="Times New Roman" w:hAnsi="Times New Roman" w:cs="Times New Roman"/>
        </w:rPr>
      </w:pPr>
    </w:p>
    <w:p w14:paraId="7861F161" w14:textId="2D7D5303" w:rsidR="000D37A5" w:rsidRPr="009C6B7A" w:rsidRDefault="000D37A5" w:rsidP="000D37A5">
      <w:pPr>
        <w:rPr>
          <w:rFonts w:ascii="Times New Roman" w:hAnsi="Times New Roman" w:cs="Times New Roman"/>
        </w:rPr>
      </w:pPr>
      <w:r w:rsidRPr="009C6B7A">
        <w:rPr>
          <w:rFonts w:ascii="Times New Roman" w:hAnsi="Times New Roman" w:cs="Times New Roman"/>
        </w:rPr>
        <w:t>Постановление вносит:</w:t>
      </w:r>
    </w:p>
    <w:p w14:paraId="607610BF" w14:textId="77777777" w:rsidR="000D37A5" w:rsidRPr="009C6B7A" w:rsidRDefault="000D37A5" w:rsidP="000D37A5">
      <w:pPr>
        <w:rPr>
          <w:rFonts w:ascii="Times New Roman" w:hAnsi="Times New Roman" w:cs="Times New Roman"/>
        </w:rPr>
      </w:pPr>
      <w:r w:rsidRPr="009C6B7A">
        <w:rPr>
          <w:rFonts w:ascii="Times New Roman" w:hAnsi="Times New Roman" w:cs="Times New Roman"/>
        </w:rPr>
        <w:t xml:space="preserve">начальник сектора </w:t>
      </w:r>
    </w:p>
    <w:p w14:paraId="2C6D48A1" w14:textId="77777777" w:rsidR="000D37A5" w:rsidRPr="009C6B7A" w:rsidRDefault="000D37A5" w:rsidP="000D37A5">
      <w:pPr>
        <w:rPr>
          <w:rFonts w:ascii="Times New Roman" w:hAnsi="Times New Roman" w:cs="Times New Roman"/>
        </w:rPr>
      </w:pPr>
      <w:r w:rsidRPr="009C6B7A">
        <w:rPr>
          <w:rFonts w:ascii="Times New Roman" w:hAnsi="Times New Roman" w:cs="Times New Roman"/>
        </w:rPr>
        <w:t>организационно-правовой работе</w:t>
      </w:r>
    </w:p>
    <w:p w14:paraId="778808C6" w14:textId="77777777" w:rsidR="000D37A5" w:rsidRPr="009C6B7A" w:rsidRDefault="000D37A5" w:rsidP="000D37A5">
      <w:pPr>
        <w:jc w:val="both"/>
        <w:rPr>
          <w:rFonts w:ascii="Times New Roman" w:hAnsi="Times New Roman" w:cs="Times New Roman"/>
        </w:rPr>
      </w:pPr>
      <w:r w:rsidRPr="009C6B7A">
        <w:rPr>
          <w:rFonts w:ascii="Times New Roman" w:hAnsi="Times New Roman" w:cs="Times New Roman"/>
        </w:rPr>
        <w:t>Адильханова Р.М.</w:t>
      </w:r>
    </w:p>
    <w:p w14:paraId="5FFE2055" w14:textId="77777777" w:rsidR="00241C0F" w:rsidRDefault="00241C0F">
      <w:pPr>
        <w:pStyle w:val="af3"/>
        <w:spacing w:after="0" w:line="240" w:lineRule="auto"/>
        <w:jc w:val="both"/>
        <w:sectPr w:rsidR="00241C0F">
          <w:footerReference w:type="default" r:id="rId9"/>
          <w:pgSz w:w="11900" w:h="16840"/>
          <w:pgMar w:top="1134" w:right="851" w:bottom="1134" w:left="1701" w:header="238" w:footer="6" w:gutter="0"/>
          <w:pgNumType w:start="1"/>
          <w:cols w:space="720"/>
          <w:docGrid w:linePitch="360"/>
        </w:sectPr>
      </w:pPr>
    </w:p>
    <w:p w14:paraId="5FEA937F" w14:textId="7C19C394" w:rsidR="00F75F57" w:rsidRPr="00ED788D" w:rsidRDefault="00F75F57" w:rsidP="00F75F57">
      <w:pPr>
        <w:autoSpaceDE w:val="0"/>
        <w:autoSpaceDN w:val="0"/>
        <w:adjustRightInd w:val="0"/>
        <w:jc w:val="center"/>
        <w:rPr>
          <w:rFonts w:ascii="Times New Roman" w:eastAsia="Times New Roman" w:hAnsi="Times New Roman" w:cs="Times New Roman"/>
        </w:rPr>
      </w:pPr>
      <w:bookmarkStart w:id="0" w:name="bookmark38"/>
      <w:bookmarkStart w:id="1" w:name="bookmark36"/>
      <w:bookmarkStart w:id="2" w:name="bookmark39"/>
      <w:bookmarkStart w:id="3" w:name="_Toc103862198"/>
      <w:bookmarkStart w:id="4" w:name="_Toc103862233"/>
      <w:bookmarkStart w:id="5" w:name="_Toc103863860"/>
      <w:bookmarkStart w:id="6" w:name="_Toc103877679"/>
      <w:bookmarkEnd w:id="0"/>
      <w:r>
        <w:rPr>
          <w:rFonts w:ascii="Times New Roman" w:eastAsia="Times New Roman" w:hAnsi="Times New Roman" w:cs="Times New Roman"/>
        </w:rPr>
        <w:lastRenderedPageBreak/>
        <w:t xml:space="preserve">                                                                                             </w:t>
      </w:r>
      <w:r w:rsidRPr="00ED788D">
        <w:rPr>
          <w:rFonts w:ascii="Times New Roman" w:eastAsia="Times New Roman" w:hAnsi="Times New Roman" w:cs="Times New Roman"/>
        </w:rPr>
        <w:t>Приложение</w:t>
      </w:r>
    </w:p>
    <w:p w14:paraId="45294AC6" w14:textId="77777777" w:rsidR="00F75F57" w:rsidRPr="00ED788D" w:rsidRDefault="00F75F57" w:rsidP="00F75F57">
      <w:pPr>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 xml:space="preserve">                                                                                            </w:t>
      </w:r>
      <w:r w:rsidRPr="00ED788D">
        <w:rPr>
          <w:rFonts w:ascii="Times New Roman" w:eastAsia="Times New Roman" w:hAnsi="Times New Roman" w:cs="Times New Roman"/>
        </w:rPr>
        <w:t>к постановлению Администрации</w:t>
      </w:r>
    </w:p>
    <w:p w14:paraId="5C266D63" w14:textId="6888C691" w:rsidR="00F75F57" w:rsidRPr="00ED788D" w:rsidRDefault="00F75F57" w:rsidP="00F75F57">
      <w:pPr>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 xml:space="preserve">                                                                                        Зимовниковского</w:t>
      </w:r>
      <w:r w:rsidRPr="00ED788D">
        <w:rPr>
          <w:rFonts w:ascii="Times New Roman" w:eastAsia="Times New Roman" w:hAnsi="Times New Roman" w:cs="Times New Roman"/>
        </w:rPr>
        <w:t xml:space="preserve"> сельского поселения</w:t>
      </w:r>
    </w:p>
    <w:p w14:paraId="493F588A" w14:textId="3FF0F8EB" w:rsidR="00F75F57" w:rsidRPr="00ED788D" w:rsidRDefault="00F75F57" w:rsidP="00F75F57">
      <w:pPr>
        <w:autoSpaceDE w:val="0"/>
        <w:autoSpaceDN w:val="0"/>
        <w:adjustRightInd w:val="0"/>
        <w:jc w:val="center"/>
        <w:rPr>
          <w:rFonts w:ascii="Times New Roman" w:eastAsia="Times New Roman" w:hAnsi="Times New Roman" w:cs="Times New Roman"/>
        </w:rPr>
      </w:pPr>
      <w:r>
        <w:rPr>
          <w:rFonts w:ascii="Times New Roman" w:eastAsia="Times New Roman" w:hAnsi="Times New Roman" w:cs="Times New Roman"/>
        </w:rPr>
        <w:t xml:space="preserve">                                                                                        от </w:t>
      </w:r>
      <w:r w:rsidR="00E91074">
        <w:rPr>
          <w:rFonts w:ascii="Times New Roman" w:eastAsia="Times New Roman" w:hAnsi="Times New Roman" w:cs="Times New Roman"/>
        </w:rPr>
        <w:t>11.02</w:t>
      </w:r>
      <w:bookmarkStart w:id="7" w:name="_GoBack"/>
      <w:bookmarkEnd w:id="7"/>
      <w:r>
        <w:rPr>
          <w:rFonts w:ascii="Times New Roman" w:eastAsia="Times New Roman" w:hAnsi="Times New Roman" w:cs="Times New Roman"/>
        </w:rPr>
        <w:t>.2025 №</w:t>
      </w:r>
      <w:r w:rsidR="00E91074">
        <w:rPr>
          <w:rFonts w:ascii="Times New Roman" w:eastAsia="Times New Roman" w:hAnsi="Times New Roman" w:cs="Times New Roman"/>
        </w:rPr>
        <w:t>20</w:t>
      </w:r>
    </w:p>
    <w:p w14:paraId="1E347D5A" w14:textId="77777777" w:rsidR="00F75F57" w:rsidRDefault="00F75F57" w:rsidP="00F75F57">
      <w:pPr>
        <w:pStyle w:val="a3"/>
        <w:jc w:val="center"/>
        <w:rPr>
          <w:b/>
        </w:rPr>
      </w:pPr>
    </w:p>
    <w:p w14:paraId="5EB9A9A7" w14:textId="77777777" w:rsidR="00F75F57" w:rsidRDefault="00F75F57" w:rsidP="00F75F57">
      <w:pPr>
        <w:pStyle w:val="a3"/>
        <w:jc w:val="center"/>
        <w:rPr>
          <w:b/>
        </w:rPr>
      </w:pPr>
    </w:p>
    <w:p w14:paraId="13AE6235" w14:textId="77777777" w:rsidR="00F75F57" w:rsidRPr="00F75F57" w:rsidRDefault="00F75F57" w:rsidP="00F75F57">
      <w:pPr>
        <w:pStyle w:val="a3"/>
        <w:jc w:val="center"/>
        <w:rPr>
          <w:rFonts w:ascii="Times New Roman" w:hAnsi="Times New Roman" w:cs="Times New Roman"/>
          <w:b/>
        </w:rPr>
      </w:pPr>
      <w:r w:rsidRPr="00F75F57">
        <w:rPr>
          <w:rFonts w:ascii="Times New Roman" w:hAnsi="Times New Roman" w:cs="Times New Roman"/>
          <w:b/>
        </w:rPr>
        <w:t>АДМИНИСТРАТИВНЫЙ РЕГЛАМЕНТ</w:t>
      </w:r>
    </w:p>
    <w:p w14:paraId="23FA4C5E" w14:textId="77777777" w:rsidR="00F75F57" w:rsidRPr="00F75F57" w:rsidRDefault="00F75F57" w:rsidP="00F75F57">
      <w:pPr>
        <w:pStyle w:val="a3"/>
        <w:jc w:val="center"/>
        <w:rPr>
          <w:rFonts w:ascii="Times New Roman" w:hAnsi="Times New Roman" w:cs="Times New Roman"/>
          <w:b/>
        </w:rPr>
      </w:pPr>
      <w:r w:rsidRPr="00F75F57">
        <w:rPr>
          <w:rFonts w:ascii="Times New Roman" w:hAnsi="Times New Roman" w:cs="Times New Roman"/>
          <w:b/>
        </w:rPr>
        <w:t>по предоставлению муниципальной услуги</w:t>
      </w:r>
    </w:p>
    <w:p w14:paraId="54508611" w14:textId="77777777" w:rsidR="00F75F57" w:rsidRPr="00F75F57" w:rsidRDefault="00F75F57" w:rsidP="00F75F57">
      <w:pPr>
        <w:pStyle w:val="a3"/>
        <w:jc w:val="center"/>
        <w:rPr>
          <w:rFonts w:ascii="Times New Roman" w:hAnsi="Times New Roman" w:cs="Times New Roman"/>
          <w:b/>
        </w:rPr>
      </w:pPr>
      <w:r w:rsidRPr="00F75F57">
        <w:rPr>
          <w:rFonts w:ascii="Times New Roman" w:hAnsi="Times New Roman" w:cs="Times New Roman"/>
          <w:b/>
        </w:rPr>
        <w:t>«Предоставление разрешения на осуществление земляных работ»</w:t>
      </w:r>
    </w:p>
    <w:p w14:paraId="460A20FB" w14:textId="77777777" w:rsidR="00F75F57" w:rsidRDefault="00F75F57" w:rsidP="009C6B7A">
      <w:pPr>
        <w:pStyle w:val="29"/>
        <w:keepNext/>
        <w:keepLines/>
        <w:tabs>
          <w:tab w:val="left" w:pos="720"/>
        </w:tabs>
        <w:spacing w:after="200"/>
        <w:ind w:left="709" w:firstLine="0"/>
        <w:outlineLvl w:val="0"/>
        <w:rPr>
          <w:rFonts w:eastAsiaTheme="minorEastAsia"/>
          <w:sz w:val="24"/>
          <w:szCs w:val="24"/>
        </w:rPr>
      </w:pPr>
    </w:p>
    <w:p w14:paraId="332B4D59" w14:textId="78ED635F" w:rsidR="00241C0F" w:rsidRDefault="009C6B7A" w:rsidP="009C6B7A">
      <w:pPr>
        <w:pStyle w:val="29"/>
        <w:keepNext/>
        <w:keepLines/>
        <w:tabs>
          <w:tab w:val="left" w:pos="720"/>
        </w:tabs>
        <w:spacing w:after="200"/>
        <w:ind w:left="709" w:firstLine="0"/>
        <w:outlineLvl w:val="0"/>
        <w:rPr>
          <w:sz w:val="24"/>
          <w:szCs w:val="24"/>
        </w:rPr>
      </w:pPr>
      <w:r>
        <w:rPr>
          <w:rFonts w:eastAsiaTheme="minorEastAsia"/>
          <w:sz w:val="24"/>
          <w:szCs w:val="24"/>
        </w:rPr>
        <w:t xml:space="preserve">                                                     </w:t>
      </w:r>
      <w:r>
        <w:rPr>
          <w:rFonts w:eastAsiaTheme="minorEastAsia"/>
          <w:sz w:val="24"/>
          <w:szCs w:val="24"/>
          <w:lang w:val="en-US"/>
        </w:rPr>
        <w:t>I</w:t>
      </w:r>
      <w:r>
        <w:rPr>
          <w:rFonts w:eastAsiaTheme="minorEastAsia"/>
          <w:sz w:val="24"/>
          <w:szCs w:val="24"/>
        </w:rPr>
        <w:t xml:space="preserve">. </w:t>
      </w:r>
      <w:r w:rsidR="007C79FC">
        <w:rPr>
          <w:rFonts w:eastAsiaTheme="minorEastAsia"/>
          <w:sz w:val="24"/>
          <w:szCs w:val="24"/>
        </w:rPr>
        <w:t>Общие положения</w:t>
      </w:r>
      <w:bookmarkEnd w:id="1"/>
      <w:bookmarkEnd w:id="2"/>
      <w:bookmarkEnd w:id="3"/>
      <w:bookmarkEnd w:id="4"/>
      <w:bookmarkEnd w:id="5"/>
      <w:bookmarkEnd w:id="6"/>
    </w:p>
    <w:p w14:paraId="1F431B76" w14:textId="77777777" w:rsidR="00241C0F" w:rsidRDefault="007C79FC">
      <w:pPr>
        <w:pStyle w:val="35"/>
        <w:keepNext/>
        <w:keepLines/>
        <w:numPr>
          <w:ilvl w:val="0"/>
          <w:numId w:val="2"/>
        </w:numPr>
        <w:tabs>
          <w:tab w:val="left" w:pos="355"/>
        </w:tabs>
        <w:ind w:left="0" w:firstLine="709"/>
        <w:jc w:val="center"/>
      </w:pPr>
      <w:bookmarkStart w:id="8" w:name="bookmark42"/>
      <w:bookmarkStart w:id="9" w:name="bookmark40"/>
      <w:bookmarkStart w:id="10" w:name="bookmark43"/>
      <w:bookmarkStart w:id="11" w:name="_Toc103862199"/>
      <w:bookmarkStart w:id="12" w:name="_Toc103862234"/>
      <w:bookmarkStart w:id="13" w:name="_Toc103863861"/>
      <w:bookmarkStart w:id="14" w:name="_Toc103877680"/>
      <w:bookmarkEnd w:id="8"/>
      <w:r>
        <w:t>Предмет регулирования Административного регламента</w:t>
      </w:r>
      <w:bookmarkEnd w:id="9"/>
      <w:bookmarkEnd w:id="10"/>
      <w:bookmarkEnd w:id="11"/>
      <w:bookmarkEnd w:id="12"/>
      <w:bookmarkEnd w:id="13"/>
      <w:bookmarkEnd w:id="14"/>
    </w:p>
    <w:p w14:paraId="6C814652" w14:textId="0C4C6E81" w:rsidR="00241C0F" w:rsidRDefault="007C79FC">
      <w:pPr>
        <w:pStyle w:val="12"/>
        <w:numPr>
          <w:ilvl w:val="1"/>
          <w:numId w:val="2"/>
        </w:numPr>
        <w:tabs>
          <w:tab w:val="left" w:pos="1414"/>
        </w:tabs>
        <w:ind w:left="0" w:firstLine="709"/>
        <w:jc w:val="both"/>
      </w:pPr>
      <w:bookmarkStart w:id="15" w:name="bookmark44"/>
      <w:bookmarkEnd w:id="15"/>
      <w: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sidR="00605F79">
        <w:t xml:space="preserve">на территории муниципального образования «Зимовниковское сельское поселение» </w:t>
      </w:r>
      <w:r>
        <w:t>(далее - Административный регламент, Муниципальная услуга) администрацией Зимовниковского сельского поселения (далее - Администрация).</w:t>
      </w:r>
    </w:p>
    <w:p w14:paraId="3673AA6E" w14:textId="77777777" w:rsidR="00241C0F" w:rsidRDefault="007C79FC">
      <w:pPr>
        <w:pStyle w:val="12"/>
        <w:numPr>
          <w:ilvl w:val="1"/>
          <w:numId w:val="2"/>
        </w:numPr>
        <w:tabs>
          <w:tab w:val="left" w:pos="1414"/>
        </w:tabs>
        <w:ind w:left="0" w:firstLine="709"/>
        <w:jc w:val="both"/>
      </w:pPr>
      <w:bookmarkStart w:id="16" w:name="bookmark45"/>
      <w:bookmarkEnd w:id="16"/>
      <w: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0E5E1482" w14:textId="77777777" w:rsidR="00241C0F" w:rsidRDefault="007C79FC">
      <w:pPr>
        <w:pStyle w:val="12"/>
        <w:numPr>
          <w:ilvl w:val="1"/>
          <w:numId w:val="2"/>
        </w:numPr>
        <w:tabs>
          <w:tab w:val="left" w:pos="1414"/>
        </w:tabs>
        <w:ind w:left="0" w:firstLine="709"/>
        <w:jc w:val="both"/>
      </w:pPr>
      <w:bookmarkStart w:id="17" w:name="bookmark46"/>
      <w:bookmarkEnd w:id="17"/>
      <w: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4A456AD6" w14:textId="77777777" w:rsidR="00241C0F" w:rsidRDefault="007C79FC">
      <w:pPr>
        <w:pStyle w:val="12"/>
        <w:numPr>
          <w:ilvl w:val="1"/>
          <w:numId w:val="2"/>
        </w:numPr>
        <w:tabs>
          <w:tab w:val="left" w:pos="1414"/>
        </w:tabs>
        <w:ind w:left="0" w:firstLine="709"/>
        <w:jc w:val="both"/>
      </w:pPr>
      <w:bookmarkStart w:id="18" w:name="bookmark47"/>
      <w:bookmarkEnd w:id="18"/>
      <w: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14:paraId="642062A4" w14:textId="77777777" w:rsidR="00241C0F" w:rsidRDefault="007C79FC">
      <w:pPr>
        <w:pStyle w:val="12"/>
        <w:numPr>
          <w:ilvl w:val="2"/>
          <w:numId w:val="2"/>
        </w:numPr>
        <w:tabs>
          <w:tab w:val="left" w:pos="1414"/>
        </w:tabs>
        <w:ind w:left="0" w:firstLine="709"/>
        <w:jc w:val="both"/>
      </w:pPr>
      <w:bookmarkStart w:id="19" w:name="bookmark48"/>
      <w:bookmarkEnd w:id="19"/>
      <w: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497511AF" w14:textId="77777777" w:rsidR="00241C0F" w:rsidRDefault="007C79FC">
      <w:pPr>
        <w:pStyle w:val="12"/>
        <w:numPr>
          <w:ilvl w:val="2"/>
          <w:numId w:val="2"/>
        </w:numPr>
        <w:tabs>
          <w:tab w:val="left" w:pos="1414"/>
        </w:tabs>
        <w:ind w:left="0" w:firstLine="709"/>
        <w:jc w:val="both"/>
      </w:pPr>
      <w:bookmarkStart w:id="20" w:name="bookmark49"/>
      <w:bookmarkEnd w:id="20"/>
      <w: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2B3433D4" w14:textId="77777777" w:rsidR="00241C0F" w:rsidRDefault="007C79FC">
      <w:pPr>
        <w:pStyle w:val="12"/>
        <w:numPr>
          <w:ilvl w:val="2"/>
          <w:numId w:val="2"/>
        </w:numPr>
        <w:tabs>
          <w:tab w:val="left" w:pos="1414"/>
        </w:tabs>
        <w:ind w:left="0" w:firstLine="709"/>
        <w:jc w:val="both"/>
      </w:pPr>
      <w:bookmarkStart w:id="21" w:name="bookmark50"/>
      <w:bookmarkEnd w:id="21"/>
      <w:r>
        <w:t>инженерные изыскания;</w:t>
      </w:r>
    </w:p>
    <w:p w14:paraId="0CB509E9" w14:textId="77777777" w:rsidR="00241C0F" w:rsidRDefault="007C79FC">
      <w:pPr>
        <w:pStyle w:val="12"/>
        <w:numPr>
          <w:ilvl w:val="2"/>
          <w:numId w:val="2"/>
        </w:numPr>
        <w:tabs>
          <w:tab w:val="left" w:pos="1420"/>
        </w:tabs>
        <w:ind w:left="0" w:firstLine="709"/>
        <w:jc w:val="both"/>
      </w:pPr>
      <w:bookmarkStart w:id="22" w:name="bookmark51"/>
      <w:bookmarkEnd w:id="22"/>
      <w: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1849E479" w14:textId="77777777" w:rsidR="00241C0F" w:rsidRDefault="007C79FC">
      <w:pPr>
        <w:pStyle w:val="12"/>
        <w:numPr>
          <w:ilvl w:val="2"/>
          <w:numId w:val="2"/>
        </w:numPr>
        <w:tabs>
          <w:tab w:val="left" w:pos="1530"/>
        </w:tabs>
        <w:ind w:left="0" w:firstLine="709"/>
        <w:jc w:val="both"/>
      </w:pPr>
      <w:bookmarkStart w:id="23" w:name="bookmark52"/>
      <w:bookmarkEnd w:id="23"/>
      <w: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w:t>
      </w:r>
      <w:r>
        <w:lastRenderedPageBreak/>
        <w:t>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65CEAB9B" w14:textId="77777777" w:rsidR="00241C0F" w:rsidRDefault="007C79FC">
      <w:pPr>
        <w:pStyle w:val="12"/>
        <w:numPr>
          <w:ilvl w:val="2"/>
          <w:numId w:val="2"/>
        </w:numPr>
        <w:tabs>
          <w:tab w:val="left" w:pos="1414"/>
        </w:tabs>
        <w:ind w:left="0" w:firstLine="709"/>
        <w:jc w:val="both"/>
      </w:pPr>
      <w:bookmarkStart w:id="24" w:name="bookmark53"/>
      <w:bookmarkEnd w:id="24"/>
      <w:r>
        <w:t xml:space="preserve">аварийно-восстановительный ремонт, </w:t>
      </w:r>
      <w:r>
        <w:rPr>
          <w:rFonts w:eastAsiaTheme="minorEastAsia"/>
          <w:color w:val="auto"/>
        </w:rPr>
        <w:t>в том числе</w:t>
      </w:r>
      <w:r>
        <w:t xml:space="preserve"> сетей инженерно-технического обеспечения, сооружений;</w:t>
      </w:r>
    </w:p>
    <w:p w14:paraId="449A353F" w14:textId="77777777" w:rsidR="00241C0F" w:rsidRDefault="007C79FC">
      <w:pPr>
        <w:pStyle w:val="12"/>
        <w:numPr>
          <w:ilvl w:val="2"/>
          <w:numId w:val="2"/>
        </w:numPr>
        <w:tabs>
          <w:tab w:val="left" w:pos="1420"/>
        </w:tabs>
        <w:ind w:left="0" w:firstLine="709"/>
        <w:jc w:val="both"/>
      </w:pPr>
      <w:bookmarkStart w:id="25" w:name="bookmark54"/>
      <w:bookmarkEnd w:id="25"/>
      <w: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6AF986DA" w14:textId="77777777" w:rsidR="00241C0F" w:rsidRDefault="007C79FC">
      <w:pPr>
        <w:pStyle w:val="12"/>
        <w:numPr>
          <w:ilvl w:val="2"/>
          <w:numId w:val="2"/>
        </w:numPr>
        <w:tabs>
          <w:tab w:val="left" w:pos="1414"/>
        </w:tabs>
        <w:ind w:left="0" w:firstLine="709"/>
        <w:jc w:val="both"/>
      </w:pPr>
      <w:bookmarkStart w:id="26" w:name="bookmark55"/>
      <w:bookmarkEnd w:id="26"/>
      <w:r>
        <w:t>Проведение работ по сохранению объектов культурного наследия (в том числе, проведение археологических полевых работ);</w:t>
      </w:r>
    </w:p>
    <w:p w14:paraId="01B758A7" w14:textId="77777777" w:rsidR="00241C0F" w:rsidRDefault="007C79FC">
      <w:pPr>
        <w:pStyle w:val="12"/>
        <w:numPr>
          <w:ilvl w:val="2"/>
          <w:numId w:val="2"/>
        </w:numPr>
        <w:tabs>
          <w:tab w:val="left" w:pos="1414"/>
        </w:tabs>
        <w:ind w:left="0" w:firstLine="709"/>
        <w:jc w:val="both"/>
      </w:pPr>
      <w:bookmarkStart w:id="27" w:name="bookmark56"/>
      <w:bookmarkEnd w:id="27"/>
      <w:r>
        <w:t xml:space="preserve">благоустройство </w:t>
      </w:r>
      <w:r>
        <w:rPr>
          <w:rFonts w:ascii="Symbol" w:eastAsiaTheme="minorEastAsia" w:hAnsi="Symbol" w:cs="Symbol"/>
        </w:rPr>
        <w:t>-</w:t>
      </w:r>
      <w: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w:t>
      </w:r>
      <w:r>
        <w:rPr>
          <w:rFonts w:ascii="Symbol" w:eastAsiaTheme="minorEastAsia" w:hAnsi="Symbol" w:cs="Symbol"/>
        </w:rPr>
        <w:t>-</w:t>
      </w:r>
      <w:r>
        <w:t xml:space="preserve"> благоустройство) и вертикальная планировка территорий, за исключением работ по посадке деревьев, кустарников, благоустройства газонов.</w:t>
      </w:r>
    </w:p>
    <w:p w14:paraId="71D0B118" w14:textId="77777777" w:rsidR="00241C0F" w:rsidRDefault="00241C0F">
      <w:pPr>
        <w:pStyle w:val="12"/>
        <w:tabs>
          <w:tab w:val="left" w:pos="1414"/>
        </w:tabs>
        <w:ind w:left="709" w:firstLine="0"/>
        <w:jc w:val="both"/>
      </w:pPr>
    </w:p>
    <w:p w14:paraId="6E26C8EC" w14:textId="77777777" w:rsidR="00241C0F" w:rsidRDefault="007C79FC">
      <w:pPr>
        <w:pStyle w:val="35"/>
        <w:keepNext/>
        <w:keepLines/>
        <w:numPr>
          <w:ilvl w:val="0"/>
          <w:numId w:val="2"/>
        </w:numPr>
        <w:tabs>
          <w:tab w:val="left" w:pos="363"/>
        </w:tabs>
        <w:ind w:left="0" w:firstLine="709"/>
        <w:jc w:val="center"/>
      </w:pPr>
      <w:bookmarkStart w:id="28" w:name="bookmark57"/>
      <w:bookmarkStart w:id="29" w:name="bookmark58"/>
      <w:bookmarkStart w:id="30" w:name="bookmark59"/>
      <w:bookmarkStart w:id="31" w:name="bookmark62"/>
      <w:bookmarkStart w:id="32" w:name="bookmark60"/>
      <w:bookmarkStart w:id="33" w:name="bookmark63"/>
      <w:bookmarkStart w:id="34" w:name="_Toc103862200"/>
      <w:bookmarkStart w:id="35" w:name="_Toc103862235"/>
      <w:bookmarkStart w:id="36" w:name="_Toc103863862"/>
      <w:bookmarkStart w:id="37" w:name="_Toc103877681"/>
      <w:bookmarkEnd w:id="28"/>
      <w:bookmarkEnd w:id="29"/>
      <w:bookmarkEnd w:id="30"/>
      <w:bookmarkEnd w:id="31"/>
      <w:r>
        <w:t>Лица, имеющие право на получение Муниципальной услуги</w:t>
      </w:r>
      <w:bookmarkEnd w:id="32"/>
      <w:bookmarkEnd w:id="33"/>
      <w:bookmarkEnd w:id="34"/>
      <w:bookmarkEnd w:id="35"/>
      <w:bookmarkEnd w:id="36"/>
      <w:bookmarkEnd w:id="37"/>
    </w:p>
    <w:p w14:paraId="60F70988" w14:textId="77777777" w:rsidR="00241C0F" w:rsidRDefault="007C79FC">
      <w:pPr>
        <w:pStyle w:val="12"/>
        <w:numPr>
          <w:ilvl w:val="1"/>
          <w:numId w:val="2"/>
        </w:numPr>
        <w:tabs>
          <w:tab w:val="left" w:pos="1276"/>
        </w:tabs>
        <w:ind w:left="0" w:firstLine="709"/>
        <w:jc w:val="both"/>
      </w:pPr>
      <w:bookmarkStart w:id="38" w:name="bookmark64"/>
      <w:bookmarkEnd w:id="38"/>
      <w:r>
        <w:t xml:space="preserve">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 </w:t>
      </w:r>
    </w:p>
    <w:p w14:paraId="003593BB" w14:textId="77777777" w:rsidR="00241C0F" w:rsidRDefault="007C79FC">
      <w:pPr>
        <w:pStyle w:val="12"/>
        <w:numPr>
          <w:ilvl w:val="1"/>
          <w:numId w:val="2"/>
        </w:numPr>
        <w:tabs>
          <w:tab w:val="left" w:pos="1276"/>
        </w:tabs>
        <w:ind w:left="0" w:firstLine="709"/>
        <w:jc w:val="both"/>
      </w:pPr>
      <w: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ins w:id="39" w:author="Колесникова Елена Александровна" w:date="2022-05-04T11:35:00Z">
        <w:r>
          <w:t>.</w:t>
        </w:r>
      </w:ins>
    </w:p>
    <w:p w14:paraId="227120F0" w14:textId="77777777" w:rsidR="00241C0F" w:rsidRDefault="00241C0F">
      <w:pPr>
        <w:pStyle w:val="12"/>
        <w:tabs>
          <w:tab w:val="left" w:pos="1276"/>
        </w:tabs>
        <w:ind w:firstLine="709"/>
        <w:jc w:val="both"/>
      </w:pPr>
    </w:p>
    <w:p w14:paraId="69094CE9" w14:textId="77777777" w:rsidR="00241C0F" w:rsidRDefault="007C79FC">
      <w:pPr>
        <w:pStyle w:val="35"/>
        <w:keepNext/>
        <w:keepLines/>
        <w:numPr>
          <w:ilvl w:val="0"/>
          <w:numId w:val="2"/>
        </w:numPr>
        <w:tabs>
          <w:tab w:val="left" w:pos="1078"/>
        </w:tabs>
        <w:ind w:left="0" w:firstLine="709"/>
        <w:jc w:val="both"/>
      </w:pPr>
      <w:bookmarkStart w:id="40" w:name="bookmark65"/>
      <w:bookmarkStart w:id="41" w:name="bookmark72"/>
      <w:bookmarkStart w:id="42" w:name="bookmark70"/>
      <w:bookmarkStart w:id="43" w:name="bookmark73"/>
      <w:bookmarkStart w:id="44" w:name="_Toc103862201"/>
      <w:bookmarkStart w:id="45" w:name="_Toc103862236"/>
      <w:bookmarkStart w:id="46" w:name="_Toc103863863"/>
      <w:bookmarkStart w:id="47" w:name="_Toc103877682"/>
      <w:bookmarkEnd w:id="40"/>
      <w:bookmarkEnd w:id="41"/>
      <w:r>
        <w:t>Требования к порядку информирования о предоставлении Муниципальной услуги</w:t>
      </w:r>
      <w:bookmarkEnd w:id="42"/>
      <w:bookmarkEnd w:id="43"/>
      <w:bookmarkEnd w:id="44"/>
      <w:bookmarkEnd w:id="45"/>
      <w:bookmarkEnd w:id="46"/>
      <w:bookmarkEnd w:id="47"/>
    </w:p>
    <w:p w14:paraId="24D877F0" w14:textId="77777777" w:rsidR="00241C0F" w:rsidRDefault="007C79FC">
      <w:pPr>
        <w:pStyle w:val="12"/>
        <w:numPr>
          <w:ilvl w:val="1"/>
          <w:numId w:val="2"/>
        </w:numPr>
        <w:tabs>
          <w:tab w:val="left" w:pos="1246"/>
        </w:tabs>
        <w:ind w:left="0" w:firstLine="709"/>
        <w:jc w:val="both"/>
      </w:pPr>
      <w:bookmarkStart w:id="48" w:name="bookmark74"/>
      <w:bookmarkEnd w:id="48"/>
      <w: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14:paraId="1F7DFE3E" w14:textId="77777777" w:rsidR="00241C0F" w:rsidRDefault="007C79FC">
      <w:pPr>
        <w:pStyle w:val="12"/>
        <w:numPr>
          <w:ilvl w:val="1"/>
          <w:numId w:val="2"/>
        </w:numPr>
        <w:tabs>
          <w:tab w:val="left" w:pos="1361"/>
        </w:tabs>
        <w:ind w:left="0" w:firstLine="709"/>
        <w:jc w:val="both"/>
      </w:pPr>
      <w:bookmarkStart w:id="49" w:name="bookmark75"/>
      <w:bookmarkEnd w:id="49"/>
      <w:r>
        <w:t>На официальном сайте Администрации (далее - сайт Администрации) в информационно-коммуникационной сети «Интернет» (далее - сеть Интернет), ЕПГУ</w:t>
      </w:r>
      <w:r>
        <w:rPr>
          <w:rFonts w:ascii="Symbol" w:eastAsiaTheme="minorEastAsia" w:hAnsi="Symbol" w:cs="Symbol"/>
        </w:rPr>
        <w:t>-</w:t>
      </w:r>
      <w: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10" w:tooltip="http://www.gosuslugi.ru" w:history="1">
        <w:r>
          <w:rPr>
            <w:rFonts w:eastAsiaTheme="minorEastAsia"/>
            <w:u w:val="single"/>
          </w:rPr>
          <w:t>www.gosuslugi.ru</w:t>
        </w:r>
      </w:hyperlink>
      <w:r>
        <w:rPr>
          <w:rFonts w:eastAsiaTheme="minorEastAsia"/>
          <w:u w:val="single"/>
        </w:rPr>
        <w:t xml:space="preserve"> (далее </w:t>
      </w:r>
      <w:r>
        <w:rPr>
          <w:rFonts w:ascii="Symbol" w:eastAsiaTheme="minorEastAsia" w:hAnsi="Symbol" w:cs="Symbol"/>
          <w:u w:val="single"/>
        </w:rPr>
        <w:t>-</w:t>
      </w:r>
      <w:r>
        <w:rPr>
          <w:rFonts w:eastAsiaTheme="minorEastAsia"/>
          <w:u w:val="single"/>
        </w:rPr>
        <w:t xml:space="preserve"> ЕПГУ) </w:t>
      </w:r>
      <w:r>
        <w:t>обязательному размещению подлежит следующая справочная информация:</w:t>
      </w:r>
    </w:p>
    <w:p w14:paraId="3F8F5203" w14:textId="77777777" w:rsidR="00241C0F" w:rsidRDefault="007C79FC">
      <w:pPr>
        <w:pStyle w:val="12"/>
        <w:ind w:firstLine="709"/>
        <w:jc w:val="both"/>
      </w:pPr>
      <w:r>
        <w:rPr>
          <w:rFonts w:ascii="Symbol" w:eastAsiaTheme="minorEastAsia" w:hAnsi="Symbol" w:cs="Symbol"/>
        </w:rPr>
        <w:t>-</w:t>
      </w:r>
      <w:r>
        <w:t xml:space="preserve"> место нахождения и график работы Администрации, ее структурных подразделений, предоставляющих Муниципальную услугу;</w:t>
      </w:r>
    </w:p>
    <w:p w14:paraId="784A0D7C" w14:textId="77777777" w:rsidR="00241C0F" w:rsidRDefault="007C79FC">
      <w:pPr>
        <w:pStyle w:val="12"/>
        <w:ind w:firstLine="709"/>
        <w:jc w:val="both"/>
      </w:pPr>
      <w:r>
        <w:rPr>
          <w:rFonts w:ascii="Symbol" w:eastAsiaTheme="minorEastAsia" w:hAnsi="Symbol" w:cs="Symbol"/>
        </w:rPr>
        <w:t>-</w:t>
      </w:r>
      <w:r>
        <w:t xml:space="preserve"> справочные телефоны структурных подразделений Администрации, участвующих в предоставлении Муниципальной услуги, в том числе номер телефона-автоинформатора;</w:t>
      </w:r>
    </w:p>
    <w:p w14:paraId="4BF44A6D" w14:textId="3CAE7F39" w:rsidR="00241C0F" w:rsidRDefault="007C79FC">
      <w:pPr>
        <w:pStyle w:val="12"/>
        <w:ind w:firstLine="709"/>
        <w:jc w:val="both"/>
      </w:pPr>
      <w:r>
        <w:rPr>
          <w:rFonts w:ascii="Symbol" w:eastAsiaTheme="minorEastAsia" w:hAnsi="Symbol" w:cs="Symbol"/>
        </w:rPr>
        <w:t>-</w:t>
      </w:r>
      <w:r>
        <w:t xml:space="preserve"> адреса официального сайта, а также электронной почты и (или) формы обратной связи Администрации в сети «Интернет».</w:t>
      </w:r>
    </w:p>
    <w:p w14:paraId="0D538766" w14:textId="41D9AB15" w:rsidR="00926BF7" w:rsidRDefault="00926BF7">
      <w:pPr>
        <w:pStyle w:val="12"/>
        <w:ind w:firstLine="709"/>
        <w:jc w:val="both"/>
      </w:pPr>
      <w:r w:rsidRPr="00926BF7">
        <w:t>Сведения о местонахождении, контактных телефонах (телефонах для справок), адресах электронной почты:</w:t>
      </w:r>
    </w:p>
    <w:tbl>
      <w:tblPr>
        <w:tblW w:w="9700" w:type="dxa"/>
        <w:tblInd w:w="15" w:type="dxa"/>
        <w:shd w:val="clear" w:color="auto" w:fill="FFFFFF"/>
        <w:tblLayout w:type="fixed"/>
        <w:tblLook w:val="0000" w:firstRow="0" w:lastRow="0" w:firstColumn="0" w:lastColumn="0" w:noHBand="0" w:noVBand="0"/>
      </w:tblPr>
      <w:tblGrid>
        <w:gridCol w:w="2835"/>
        <w:gridCol w:w="3828"/>
        <w:gridCol w:w="3037"/>
      </w:tblGrid>
      <w:tr w:rsidR="00926BF7" w:rsidRPr="00926BF7" w14:paraId="3F61C395" w14:textId="77777777" w:rsidTr="00085795">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7E2D0C93" w14:textId="77777777" w:rsidR="00926BF7" w:rsidRPr="00926BF7" w:rsidRDefault="00926BF7" w:rsidP="00926BF7">
            <w:pPr>
              <w:autoSpaceDE w:val="0"/>
              <w:autoSpaceDN w:val="0"/>
              <w:adjustRightInd w:val="0"/>
              <w:jc w:val="center"/>
              <w:rPr>
                <w:rFonts w:ascii="Times New Roman" w:eastAsia="Times New Roman" w:hAnsi="Times New Roman" w:cs="Times New Roman"/>
                <w:color w:val="auto"/>
                <w:lang w:bidi="ar-SA"/>
              </w:rPr>
            </w:pPr>
            <w:r w:rsidRPr="00926BF7">
              <w:rPr>
                <w:rFonts w:ascii="Times New Roman" w:eastAsia="Times New Roman" w:hAnsi="Times New Roman" w:cs="Times New Roman"/>
                <w:bCs/>
                <w:color w:val="auto"/>
                <w:lang w:bidi="ar-SA"/>
              </w:rPr>
              <w:t xml:space="preserve">Наименование муниципального органа, предоставляющего </w:t>
            </w:r>
            <w:r w:rsidRPr="00926BF7">
              <w:rPr>
                <w:rFonts w:ascii="Times New Roman" w:eastAsia="Times New Roman" w:hAnsi="Times New Roman" w:cs="Times New Roman"/>
                <w:bCs/>
                <w:color w:val="auto"/>
                <w:lang w:bidi="ar-SA"/>
              </w:rPr>
              <w:lastRenderedPageBreak/>
              <w:t>муниципальную услугу</w:t>
            </w: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1486F39" w14:textId="77777777" w:rsidR="00926BF7" w:rsidRPr="00926BF7" w:rsidRDefault="00926BF7" w:rsidP="00926BF7">
            <w:pPr>
              <w:autoSpaceDE w:val="0"/>
              <w:autoSpaceDN w:val="0"/>
              <w:adjustRightInd w:val="0"/>
              <w:jc w:val="center"/>
              <w:rPr>
                <w:rFonts w:ascii="Times New Roman" w:eastAsia="Times New Roman" w:hAnsi="Times New Roman" w:cs="Times New Roman"/>
                <w:bCs/>
                <w:color w:val="auto"/>
                <w:lang w:bidi="ar-SA"/>
              </w:rPr>
            </w:pPr>
            <w:r w:rsidRPr="00926BF7">
              <w:rPr>
                <w:rFonts w:ascii="Times New Roman" w:eastAsia="Times New Roman" w:hAnsi="Times New Roman" w:cs="Times New Roman"/>
                <w:bCs/>
                <w:color w:val="auto"/>
                <w:lang w:bidi="ar-SA"/>
              </w:rPr>
              <w:lastRenderedPageBreak/>
              <w:t>Адреса, номера телефонов, адреса электронной почты</w:t>
            </w:r>
          </w:p>
          <w:p w14:paraId="72DF8F15" w14:textId="77777777" w:rsidR="00926BF7" w:rsidRPr="00926BF7" w:rsidRDefault="00926BF7" w:rsidP="00926BF7">
            <w:pPr>
              <w:autoSpaceDE w:val="0"/>
              <w:autoSpaceDN w:val="0"/>
              <w:adjustRightInd w:val="0"/>
              <w:jc w:val="center"/>
              <w:rPr>
                <w:rFonts w:ascii="Times New Roman" w:eastAsia="Times New Roman" w:hAnsi="Times New Roman" w:cs="Times New Roman"/>
                <w:color w:val="auto"/>
                <w:lang w:bidi="ar-SA"/>
              </w:rPr>
            </w:pPr>
          </w:p>
        </w:tc>
        <w:tc>
          <w:tcPr>
            <w:tcW w:w="3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05810D5F" w14:textId="77777777" w:rsidR="00926BF7" w:rsidRPr="00926BF7" w:rsidRDefault="00926BF7" w:rsidP="00926BF7">
            <w:pPr>
              <w:autoSpaceDE w:val="0"/>
              <w:autoSpaceDN w:val="0"/>
              <w:adjustRightInd w:val="0"/>
              <w:jc w:val="center"/>
              <w:rPr>
                <w:rFonts w:ascii="Times New Roman" w:eastAsia="Times New Roman" w:hAnsi="Times New Roman" w:cs="Times New Roman"/>
                <w:bCs/>
                <w:color w:val="auto"/>
                <w:lang w:bidi="ar-SA"/>
              </w:rPr>
            </w:pPr>
            <w:r w:rsidRPr="00926BF7">
              <w:rPr>
                <w:rFonts w:ascii="Times New Roman" w:eastAsia="Times New Roman" w:hAnsi="Times New Roman" w:cs="Times New Roman"/>
                <w:bCs/>
                <w:color w:val="auto"/>
                <w:lang w:bidi="ar-SA"/>
              </w:rPr>
              <w:t>График работы</w:t>
            </w:r>
          </w:p>
          <w:p w14:paraId="42EAA8FD" w14:textId="77777777" w:rsidR="00926BF7" w:rsidRPr="00926BF7" w:rsidRDefault="00926BF7" w:rsidP="00926BF7">
            <w:pPr>
              <w:autoSpaceDE w:val="0"/>
              <w:autoSpaceDN w:val="0"/>
              <w:adjustRightInd w:val="0"/>
              <w:jc w:val="center"/>
              <w:rPr>
                <w:rFonts w:ascii="Times New Roman" w:eastAsia="Times New Roman" w:hAnsi="Times New Roman" w:cs="Times New Roman"/>
                <w:color w:val="auto"/>
                <w:lang w:bidi="ar-SA"/>
              </w:rPr>
            </w:pPr>
            <w:r w:rsidRPr="00926BF7">
              <w:rPr>
                <w:rFonts w:ascii="Times New Roman" w:eastAsia="Times New Roman" w:hAnsi="Times New Roman" w:cs="Times New Roman"/>
                <w:bCs/>
                <w:color w:val="auto"/>
                <w:lang w:bidi="ar-SA"/>
              </w:rPr>
              <w:t>муниципального органа</w:t>
            </w:r>
          </w:p>
        </w:tc>
      </w:tr>
      <w:tr w:rsidR="00926BF7" w:rsidRPr="00926BF7" w14:paraId="0CDFEB29" w14:textId="77777777" w:rsidTr="00085795">
        <w:trPr>
          <w:trHeight w:val="881"/>
        </w:trPr>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24990485" w14:textId="1CED7130" w:rsidR="00926BF7" w:rsidRPr="00926BF7" w:rsidRDefault="00926BF7" w:rsidP="00926BF7">
            <w:pPr>
              <w:autoSpaceDE w:val="0"/>
              <w:autoSpaceDN w:val="0"/>
              <w:adjustRightInd w:val="0"/>
              <w:rPr>
                <w:rFonts w:ascii="Times New Roman" w:eastAsia="Times New Roman" w:hAnsi="Times New Roman" w:cs="Times New Roman"/>
                <w:color w:val="auto"/>
                <w:lang w:bidi="ar-SA"/>
              </w:rPr>
            </w:pPr>
            <w:r w:rsidRPr="00926BF7">
              <w:rPr>
                <w:rFonts w:ascii="Times New Roman" w:eastAsia="Times New Roman" w:hAnsi="Times New Roman" w:cs="Times New Roman"/>
                <w:color w:val="auto"/>
                <w:lang w:bidi="ar-SA"/>
              </w:rPr>
              <w:t xml:space="preserve">1)Администрация </w:t>
            </w:r>
            <w:r w:rsidR="002F0E4F">
              <w:rPr>
                <w:rFonts w:ascii="Times New Roman" w:eastAsia="Times New Roman" w:hAnsi="Times New Roman" w:cs="Times New Roman"/>
                <w:color w:val="auto"/>
                <w:lang w:bidi="ar-SA"/>
              </w:rPr>
              <w:t>Зимовниковского</w:t>
            </w:r>
            <w:r w:rsidRPr="00926BF7">
              <w:rPr>
                <w:rFonts w:ascii="Times New Roman" w:eastAsia="Times New Roman" w:hAnsi="Times New Roman" w:cs="Times New Roman"/>
                <w:color w:val="auto"/>
                <w:lang w:bidi="ar-SA"/>
              </w:rPr>
              <w:t xml:space="preserve"> сельского поселения</w:t>
            </w:r>
          </w:p>
          <w:p w14:paraId="1D4F308B" w14:textId="77777777" w:rsidR="00926BF7" w:rsidRPr="00926BF7" w:rsidRDefault="00926BF7" w:rsidP="00926BF7">
            <w:pPr>
              <w:autoSpaceDE w:val="0"/>
              <w:autoSpaceDN w:val="0"/>
              <w:adjustRightInd w:val="0"/>
              <w:rPr>
                <w:rFonts w:ascii="Times New Roman" w:eastAsia="Times New Roman" w:hAnsi="Times New Roman" w:cs="Times New Roman"/>
                <w:color w:val="auto"/>
                <w:lang w:bidi="ar-SA"/>
              </w:rPr>
            </w:pPr>
          </w:p>
          <w:p w14:paraId="02061041" w14:textId="77777777" w:rsidR="00926BF7" w:rsidRPr="00926BF7" w:rsidRDefault="00926BF7" w:rsidP="00926BF7">
            <w:pPr>
              <w:widowControl/>
              <w:tabs>
                <w:tab w:val="left" w:pos="426"/>
              </w:tabs>
              <w:jc w:val="both"/>
              <w:rPr>
                <w:rFonts w:ascii="Times New Roman" w:eastAsia="Times New Roman" w:hAnsi="Times New Roman" w:cs="Times New Roman"/>
                <w:color w:val="auto"/>
                <w:spacing w:val="-1"/>
                <w:lang w:bidi="ar-SA"/>
              </w:rPr>
            </w:pPr>
          </w:p>
          <w:p w14:paraId="3DAA333A" w14:textId="77777777" w:rsidR="00926BF7" w:rsidRPr="00926BF7" w:rsidRDefault="00926BF7" w:rsidP="00926BF7">
            <w:pPr>
              <w:widowControl/>
              <w:tabs>
                <w:tab w:val="left" w:pos="426"/>
              </w:tabs>
              <w:jc w:val="both"/>
              <w:rPr>
                <w:rFonts w:ascii="Times New Roman" w:eastAsia="Times New Roman" w:hAnsi="Times New Roman" w:cs="Times New Roman"/>
                <w:color w:val="auto"/>
                <w:spacing w:val="-1"/>
                <w:lang w:bidi="ar-SA"/>
              </w:rPr>
            </w:pPr>
          </w:p>
          <w:p w14:paraId="457C18F4" w14:textId="77777777" w:rsidR="00926BF7" w:rsidRPr="00926BF7" w:rsidRDefault="00926BF7" w:rsidP="00926BF7">
            <w:pPr>
              <w:widowControl/>
              <w:tabs>
                <w:tab w:val="left" w:pos="426"/>
              </w:tabs>
              <w:jc w:val="both"/>
              <w:rPr>
                <w:rFonts w:ascii="Times New Roman" w:eastAsia="Times New Roman" w:hAnsi="Times New Roman" w:cs="Times New Roman"/>
                <w:color w:val="auto"/>
                <w:spacing w:val="-1"/>
                <w:lang w:bidi="ar-SA"/>
              </w:rPr>
            </w:pPr>
          </w:p>
          <w:p w14:paraId="44D6342A" w14:textId="77777777" w:rsidR="00926BF7" w:rsidRPr="00926BF7" w:rsidRDefault="00926BF7" w:rsidP="00926BF7">
            <w:pPr>
              <w:widowControl/>
              <w:tabs>
                <w:tab w:val="left" w:pos="426"/>
              </w:tabs>
              <w:jc w:val="both"/>
              <w:rPr>
                <w:rFonts w:ascii="Times New Roman" w:eastAsia="Times New Roman" w:hAnsi="Times New Roman" w:cs="Times New Roman"/>
                <w:color w:val="auto"/>
                <w:spacing w:val="-1"/>
                <w:lang w:bidi="ar-SA"/>
              </w:rPr>
            </w:pPr>
          </w:p>
          <w:p w14:paraId="689BFBD5" w14:textId="77777777" w:rsidR="00926BF7" w:rsidRPr="00926BF7" w:rsidRDefault="00926BF7" w:rsidP="00926BF7">
            <w:pPr>
              <w:widowControl/>
              <w:tabs>
                <w:tab w:val="left" w:pos="426"/>
              </w:tabs>
              <w:jc w:val="both"/>
              <w:rPr>
                <w:rFonts w:ascii="Times New Roman" w:eastAsia="Times New Roman" w:hAnsi="Times New Roman" w:cs="Times New Roman"/>
                <w:color w:val="auto"/>
                <w:spacing w:val="-1"/>
                <w:lang w:bidi="ar-SA"/>
              </w:rPr>
            </w:pPr>
          </w:p>
          <w:p w14:paraId="43190CA5" w14:textId="77777777" w:rsidR="00926BF7" w:rsidRPr="00926BF7" w:rsidRDefault="00926BF7" w:rsidP="00926BF7">
            <w:pPr>
              <w:widowControl/>
              <w:tabs>
                <w:tab w:val="left" w:pos="426"/>
              </w:tabs>
              <w:jc w:val="both"/>
              <w:rPr>
                <w:rFonts w:ascii="Times New Roman" w:eastAsia="Times New Roman" w:hAnsi="Times New Roman" w:cs="Times New Roman"/>
                <w:color w:val="auto"/>
                <w:spacing w:val="-1"/>
                <w:lang w:bidi="ar-SA"/>
              </w:rPr>
            </w:pPr>
          </w:p>
          <w:p w14:paraId="3306EFDB" w14:textId="77777777" w:rsidR="00926BF7" w:rsidRPr="00926BF7" w:rsidRDefault="00926BF7" w:rsidP="00926BF7">
            <w:pPr>
              <w:widowControl/>
              <w:tabs>
                <w:tab w:val="left" w:pos="426"/>
              </w:tabs>
              <w:jc w:val="both"/>
              <w:rPr>
                <w:rFonts w:ascii="Times New Roman" w:eastAsia="Times New Roman" w:hAnsi="Times New Roman" w:cs="Times New Roman"/>
                <w:color w:val="auto"/>
                <w:spacing w:val="-1"/>
                <w:lang w:bidi="ar-SA"/>
              </w:rPr>
            </w:pPr>
            <w:r w:rsidRPr="00926BF7">
              <w:rPr>
                <w:rFonts w:ascii="Times New Roman" w:eastAsia="Times New Roman" w:hAnsi="Times New Roman" w:cs="Times New Roman"/>
                <w:color w:val="auto"/>
                <w:spacing w:val="-1"/>
                <w:lang w:bidi="ar-SA"/>
              </w:rPr>
              <w:t>2)муниципальное автономное учреждение</w:t>
            </w:r>
          </w:p>
          <w:p w14:paraId="2C2C7D33" w14:textId="664CF857" w:rsidR="00926BF7" w:rsidRPr="00926BF7" w:rsidRDefault="00E5753B" w:rsidP="00926BF7">
            <w:pPr>
              <w:autoSpaceDE w:val="0"/>
              <w:autoSpaceDN w:val="0"/>
              <w:adjustRightInd w:val="0"/>
              <w:rPr>
                <w:rFonts w:ascii="Times New Roman" w:eastAsia="Times New Roman" w:hAnsi="Times New Roman" w:cs="Times New Roman"/>
                <w:color w:val="auto"/>
                <w:lang w:bidi="ar-SA"/>
              </w:rPr>
            </w:pPr>
            <w:r>
              <w:rPr>
                <w:rFonts w:ascii="Times New Roman" w:eastAsia="Times New Roman" w:hAnsi="Times New Roman" w:cs="Times New Roman"/>
                <w:color w:val="auto"/>
                <w:spacing w:val="-1"/>
                <w:lang w:bidi="ar-SA"/>
              </w:rPr>
              <w:t>Зимовниковского</w:t>
            </w:r>
            <w:r w:rsidR="00926BF7" w:rsidRPr="00926BF7">
              <w:rPr>
                <w:rFonts w:ascii="Times New Roman" w:eastAsia="Times New Roman" w:hAnsi="Times New Roman" w:cs="Times New Roman"/>
                <w:color w:val="auto"/>
                <w:spacing w:val="-1"/>
                <w:lang w:bidi="ar-SA"/>
              </w:rPr>
              <w:t xml:space="preserve"> </w:t>
            </w:r>
            <w:r w:rsidRPr="00926BF7">
              <w:rPr>
                <w:rFonts w:ascii="Times New Roman" w:eastAsia="Times New Roman" w:hAnsi="Times New Roman" w:cs="Times New Roman"/>
                <w:color w:val="auto"/>
                <w:spacing w:val="-1"/>
                <w:lang w:bidi="ar-SA"/>
              </w:rPr>
              <w:t>района «</w:t>
            </w:r>
            <w:r w:rsidR="00926BF7" w:rsidRPr="00926BF7">
              <w:rPr>
                <w:rFonts w:ascii="Times New Roman" w:eastAsia="Times New Roman" w:hAnsi="Times New Roman" w:cs="Times New Roman"/>
                <w:color w:val="auto"/>
                <w:spacing w:val="-1"/>
                <w:lang w:bidi="ar-SA"/>
              </w:rPr>
              <w:t>Многофункциональный центр предоставления государственных и муниципальных услуг»</w:t>
            </w:r>
          </w:p>
          <w:p w14:paraId="41CBE2CC" w14:textId="77777777" w:rsidR="00926BF7" w:rsidRPr="00926BF7" w:rsidRDefault="00926BF7" w:rsidP="00926BF7">
            <w:pPr>
              <w:autoSpaceDE w:val="0"/>
              <w:autoSpaceDN w:val="0"/>
              <w:adjustRightInd w:val="0"/>
              <w:rPr>
                <w:rFonts w:ascii="Times New Roman" w:eastAsia="Times New Roman" w:hAnsi="Times New Roman" w:cs="Times New Roman"/>
                <w:color w:val="auto"/>
                <w:lang w:bidi="ar-SA"/>
              </w:rPr>
            </w:pPr>
          </w:p>
          <w:p w14:paraId="45C87AB6" w14:textId="77777777" w:rsidR="00926BF7" w:rsidRPr="00926BF7" w:rsidRDefault="00926BF7" w:rsidP="00926BF7">
            <w:pPr>
              <w:autoSpaceDE w:val="0"/>
              <w:autoSpaceDN w:val="0"/>
              <w:adjustRightInd w:val="0"/>
              <w:rPr>
                <w:rFonts w:ascii="Times New Roman" w:eastAsia="Times New Roman" w:hAnsi="Times New Roman" w:cs="Times New Roman"/>
                <w:color w:val="auto"/>
                <w:lang w:bidi="ar-SA"/>
              </w:rPr>
            </w:pPr>
          </w:p>
          <w:p w14:paraId="37186059" w14:textId="77777777" w:rsidR="00926BF7" w:rsidRPr="00926BF7" w:rsidRDefault="00926BF7" w:rsidP="00926BF7">
            <w:pPr>
              <w:autoSpaceDE w:val="0"/>
              <w:autoSpaceDN w:val="0"/>
              <w:adjustRightInd w:val="0"/>
              <w:rPr>
                <w:rFonts w:ascii="Times New Roman" w:eastAsia="Times New Roman" w:hAnsi="Times New Roman" w:cs="Times New Roman"/>
                <w:color w:val="auto"/>
                <w:lang w:bidi="ar-SA"/>
              </w:rPr>
            </w:pPr>
          </w:p>
        </w:tc>
        <w:tc>
          <w:tcPr>
            <w:tcW w:w="38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3D351411" w14:textId="31554087" w:rsidR="00926BF7" w:rsidRPr="00926BF7" w:rsidRDefault="00926BF7" w:rsidP="00926BF7">
            <w:pPr>
              <w:widowControl/>
              <w:jc w:val="center"/>
              <w:rPr>
                <w:rFonts w:ascii="Times New Roman" w:eastAsia="Times New Roman" w:hAnsi="Times New Roman" w:cs="Times New Roman"/>
                <w:sz w:val="23"/>
                <w:szCs w:val="23"/>
                <w:lang w:bidi="ar-SA"/>
              </w:rPr>
            </w:pPr>
            <w:r w:rsidRPr="00926BF7">
              <w:rPr>
                <w:rFonts w:ascii="Times New Roman" w:eastAsia="Times New Roman" w:hAnsi="Times New Roman" w:cs="Times New Roman"/>
                <w:sz w:val="23"/>
                <w:szCs w:val="23"/>
                <w:lang w:bidi="ar-SA"/>
              </w:rPr>
              <w:t xml:space="preserve">Юридический </w:t>
            </w:r>
            <w:r w:rsidR="002F0E4F" w:rsidRPr="00926BF7">
              <w:rPr>
                <w:rFonts w:ascii="Times New Roman" w:eastAsia="Times New Roman" w:hAnsi="Times New Roman" w:cs="Times New Roman"/>
                <w:sz w:val="23"/>
                <w:szCs w:val="23"/>
                <w:lang w:bidi="ar-SA"/>
              </w:rPr>
              <w:t>адрес: 3474</w:t>
            </w:r>
            <w:r w:rsidR="002F0E4F">
              <w:rPr>
                <w:rFonts w:ascii="Times New Roman" w:eastAsia="Times New Roman" w:hAnsi="Times New Roman" w:cs="Times New Roman"/>
                <w:sz w:val="23"/>
                <w:szCs w:val="23"/>
                <w:lang w:bidi="ar-SA"/>
              </w:rPr>
              <w:t>60</w:t>
            </w:r>
            <w:r w:rsidRPr="00926BF7">
              <w:rPr>
                <w:rFonts w:ascii="Times New Roman" w:eastAsia="Times New Roman" w:hAnsi="Times New Roman" w:cs="Times New Roman"/>
                <w:sz w:val="23"/>
                <w:szCs w:val="23"/>
                <w:lang w:bidi="ar-SA"/>
              </w:rPr>
              <w:t xml:space="preserve">, </w:t>
            </w:r>
          </w:p>
          <w:p w14:paraId="384FB2EF" w14:textId="75201CC4" w:rsidR="00926BF7" w:rsidRPr="00926BF7" w:rsidRDefault="00926BF7" w:rsidP="00926BF7">
            <w:pPr>
              <w:widowControl/>
              <w:jc w:val="center"/>
              <w:rPr>
                <w:rFonts w:ascii="Times New Roman" w:eastAsia="Times New Roman" w:hAnsi="Times New Roman" w:cs="Times New Roman"/>
                <w:sz w:val="23"/>
                <w:szCs w:val="23"/>
                <w:lang w:bidi="ar-SA"/>
              </w:rPr>
            </w:pPr>
            <w:r w:rsidRPr="00926BF7">
              <w:rPr>
                <w:rFonts w:ascii="Times New Roman" w:eastAsia="Times New Roman" w:hAnsi="Times New Roman" w:cs="Times New Roman"/>
                <w:sz w:val="23"/>
                <w:szCs w:val="23"/>
                <w:lang w:bidi="ar-SA"/>
              </w:rPr>
              <w:t xml:space="preserve">Ростовская область, </w:t>
            </w:r>
            <w:r w:rsidR="002F0E4F">
              <w:rPr>
                <w:rFonts w:ascii="Times New Roman" w:eastAsia="Times New Roman" w:hAnsi="Times New Roman" w:cs="Times New Roman"/>
                <w:sz w:val="23"/>
                <w:szCs w:val="23"/>
                <w:lang w:bidi="ar-SA"/>
              </w:rPr>
              <w:t>Зимовниковский</w:t>
            </w:r>
            <w:r w:rsidRPr="00926BF7">
              <w:rPr>
                <w:rFonts w:ascii="Times New Roman" w:eastAsia="Times New Roman" w:hAnsi="Times New Roman" w:cs="Times New Roman"/>
                <w:sz w:val="23"/>
                <w:szCs w:val="23"/>
                <w:lang w:bidi="ar-SA"/>
              </w:rPr>
              <w:t xml:space="preserve"> район, </w:t>
            </w:r>
            <w:r w:rsidR="002F0E4F">
              <w:rPr>
                <w:rFonts w:ascii="Times New Roman" w:eastAsia="Times New Roman" w:hAnsi="Times New Roman" w:cs="Times New Roman"/>
                <w:sz w:val="23"/>
                <w:szCs w:val="23"/>
                <w:lang w:bidi="ar-SA"/>
              </w:rPr>
              <w:t>п. Зимовники</w:t>
            </w:r>
            <w:r w:rsidRPr="00926BF7">
              <w:rPr>
                <w:rFonts w:ascii="Times New Roman" w:eastAsia="Times New Roman" w:hAnsi="Times New Roman" w:cs="Times New Roman"/>
                <w:sz w:val="23"/>
                <w:szCs w:val="23"/>
                <w:lang w:bidi="ar-SA"/>
              </w:rPr>
              <w:t xml:space="preserve">, улица </w:t>
            </w:r>
            <w:r w:rsidR="002F0E4F">
              <w:rPr>
                <w:rFonts w:ascii="Times New Roman" w:eastAsia="Times New Roman" w:hAnsi="Times New Roman" w:cs="Times New Roman"/>
                <w:sz w:val="23"/>
                <w:szCs w:val="23"/>
                <w:lang w:bidi="ar-SA"/>
              </w:rPr>
              <w:t>Ленина</w:t>
            </w:r>
            <w:r w:rsidRPr="00926BF7">
              <w:rPr>
                <w:rFonts w:ascii="Times New Roman" w:eastAsia="Times New Roman" w:hAnsi="Times New Roman" w:cs="Times New Roman"/>
                <w:sz w:val="23"/>
                <w:szCs w:val="23"/>
                <w:lang w:bidi="ar-SA"/>
              </w:rPr>
              <w:t xml:space="preserve">, дом № </w:t>
            </w:r>
            <w:r w:rsidR="002F0E4F">
              <w:rPr>
                <w:rFonts w:ascii="Times New Roman" w:eastAsia="Times New Roman" w:hAnsi="Times New Roman" w:cs="Times New Roman"/>
                <w:sz w:val="23"/>
                <w:szCs w:val="23"/>
                <w:lang w:bidi="ar-SA"/>
              </w:rPr>
              <w:t>99</w:t>
            </w:r>
          </w:p>
          <w:p w14:paraId="64903DBC" w14:textId="49D6179C" w:rsidR="00926BF7" w:rsidRPr="00926BF7" w:rsidRDefault="00926BF7" w:rsidP="00926BF7">
            <w:pPr>
              <w:widowControl/>
              <w:jc w:val="center"/>
              <w:rPr>
                <w:rFonts w:ascii="Times New Roman" w:eastAsia="Times New Roman" w:hAnsi="Times New Roman" w:cs="Times New Roman"/>
                <w:sz w:val="23"/>
                <w:szCs w:val="23"/>
                <w:lang w:bidi="ar-SA"/>
              </w:rPr>
            </w:pPr>
            <w:r w:rsidRPr="00926BF7">
              <w:rPr>
                <w:rFonts w:ascii="Times New Roman" w:eastAsia="Times New Roman" w:hAnsi="Times New Roman" w:cs="Times New Roman"/>
                <w:sz w:val="23"/>
                <w:szCs w:val="23"/>
                <w:lang w:bidi="ar-SA"/>
              </w:rPr>
              <w:t xml:space="preserve">-адрес электронной почты:  </w:t>
            </w:r>
            <w:hyperlink r:id="rId11" w:history="1">
              <w:r w:rsidR="00BD5C1D" w:rsidRPr="00926BF7">
                <w:rPr>
                  <w:rStyle w:val="affe"/>
                  <w:rFonts w:ascii="Times New Roman" w:eastAsia="Times New Roman" w:hAnsi="Times New Roman" w:cs="Times New Roman"/>
                  <w:sz w:val="23"/>
                  <w:szCs w:val="23"/>
                  <w:lang w:bidi="ar-SA"/>
                </w:rPr>
                <w:t>sp</w:t>
              </w:r>
              <w:r w:rsidR="00BD5C1D" w:rsidRPr="00600B89">
                <w:rPr>
                  <w:rStyle w:val="affe"/>
                  <w:rFonts w:ascii="Times New Roman" w:eastAsia="Times New Roman" w:hAnsi="Times New Roman" w:cs="Times New Roman"/>
                  <w:sz w:val="23"/>
                  <w:szCs w:val="23"/>
                  <w:lang w:bidi="ar-SA"/>
                </w:rPr>
                <w:t>1</w:t>
              </w:r>
              <w:r w:rsidR="00BD5C1D" w:rsidRPr="00926BF7">
                <w:rPr>
                  <w:rStyle w:val="affe"/>
                  <w:rFonts w:ascii="Times New Roman" w:eastAsia="Times New Roman" w:hAnsi="Times New Roman" w:cs="Times New Roman"/>
                  <w:sz w:val="23"/>
                  <w:szCs w:val="23"/>
                  <w:lang w:bidi="ar-SA"/>
                </w:rPr>
                <w:t>3</w:t>
              </w:r>
              <w:r w:rsidR="00BD5C1D" w:rsidRPr="00600B89">
                <w:rPr>
                  <w:rStyle w:val="affe"/>
                  <w:rFonts w:ascii="Times New Roman" w:eastAsia="Times New Roman" w:hAnsi="Times New Roman" w:cs="Times New Roman"/>
                  <w:sz w:val="23"/>
                  <w:szCs w:val="23"/>
                  <w:lang w:bidi="ar-SA"/>
                </w:rPr>
                <w:t>1</w:t>
              </w:r>
              <w:r w:rsidR="00BD5C1D" w:rsidRPr="00926BF7">
                <w:rPr>
                  <w:rStyle w:val="affe"/>
                  <w:rFonts w:ascii="Times New Roman" w:eastAsia="Times New Roman" w:hAnsi="Times New Roman" w:cs="Times New Roman"/>
                  <w:sz w:val="23"/>
                  <w:szCs w:val="23"/>
                  <w:lang w:bidi="ar-SA"/>
                </w:rPr>
                <w:t>3</w:t>
              </w:r>
              <w:r w:rsidR="00BD5C1D" w:rsidRPr="00600B89">
                <w:rPr>
                  <w:rStyle w:val="affe"/>
                  <w:rFonts w:ascii="Times New Roman" w:eastAsia="Times New Roman" w:hAnsi="Times New Roman" w:cs="Times New Roman"/>
                  <w:sz w:val="23"/>
                  <w:szCs w:val="23"/>
                  <w:lang w:bidi="ar-SA"/>
                </w:rPr>
                <w:t>9</w:t>
              </w:r>
              <w:r w:rsidR="00BD5C1D" w:rsidRPr="00926BF7">
                <w:rPr>
                  <w:rStyle w:val="affe"/>
                  <w:rFonts w:ascii="Times New Roman" w:eastAsia="Times New Roman" w:hAnsi="Times New Roman" w:cs="Times New Roman"/>
                  <w:sz w:val="23"/>
                  <w:szCs w:val="23"/>
                  <w:lang w:bidi="ar-SA"/>
                </w:rPr>
                <w:t>@don</w:t>
              </w:r>
              <w:r w:rsidR="00BD5C1D" w:rsidRPr="00926BF7">
                <w:rPr>
                  <w:rStyle w:val="affe"/>
                  <w:rFonts w:ascii="Times New Roman" w:eastAsia="Times New Roman" w:hAnsi="Times New Roman" w:cs="Times New Roman"/>
                  <w:sz w:val="23"/>
                  <w:szCs w:val="23"/>
                  <w:lang w:val="en-US" w:bidi="ar-SA"/>
                </w:rPr>
                <w:t>land</w:t>
              </w:r>
              <w:r w:rsidR="00BD5C1D" w:rsidRPr="00926BF7">
                <w:rPr>
                  <w:rStyle w:val="affe"/>
                  <w:rFonts w:ascii="Times New Roman" w:eastAsia="Times New Roman" w:hAnsi="Times New Roman" w:cs="Times New Roman"/>
                  <w:sz w:val="23"/>
                  <w:szCs w:val="23"/>
                  <w:lang w:bidi="ar-SA"/>
                </w:rPr>
                <w:t>.ru</w:t>
              </w:r>
            </w:hyperlink>
          </w:p>
          <w:p w14:paraId="0C9D3702" w14:textId="77777777" w:rsidR="00926BF7" w:rsidRPr="00926BF7" w:rsidRDefault="00926BF7" w:rsidP="00926BF7">
            <w:pPr>
              <w:widowControl/>
              <w:jc w:val="center"/>
              <w:rPr>
                <w:rFonts w:ascii="Times New Roman" w:eastAsia="Times New Roman" w:hAnsi="Times New Roman" w:cs="Times New Roman"/>
                <w:sz w:val="23"/>
                <w:szCs w:val="23"/>
                <w:lang w:bidi="ar-SA"/>
              </w:rPr>
            </w:pPr>
            <w:r w:rsidRPr="00926BF7">
              <w:rPr>
                <w:rFonts w:ascii="Times New Roman" w:eastAsia="Times New Roman" w:hAnsi="Times New Roman" w:cs="Times New Roman"/>
                <w:sz w:val="23"/>
                <w:szCs w:val="23"/>
                <w:lang w:bidi="ar-SA"/>
              </w:rPr>
              <w:tab/>
            </w:r>
          </w:p>
          <w:p w14:paraId="0653F5D0" w14:textId="04ADB8B5" w:rsidR="00926BF7" w:rsidRPr="00926BF7" w:rsidRDefault="00926BF7" w:rsidP="00926BF7">
            <w:pPr>
              <w:widowControl/>
              <w:jc w:val="center"/>
              <w:rPr>
                <w:rFonts w:ascii="Times New Roman" w:eastAsia="Times New Roman" w:hAnsi="Times New Roman" w:cs="Times New Roman"/>
                <w:sz w:val="23"/>
                <w:szCs w:val="23"/>
                <w:lang w:bidi="ar-SA"/>
              </w:rPr>
            </w:pPr>
            <w:r w:rsidRPr="00926BF7">
              <w:rPr>
                <w:rFonts w:ascii="Times New Roman" w:eastAsia="Times New Roman" w:hAnsi="Times New Roman" w:cs="Times New Roman"/>
                <w:sz w:val="23"/>
                <w:szCs w:val="23"/>
                <w:lang w:bidi="ar-SA"/>
              </w:rPr>
              <w:t>телефон   8 (86</w:t>
            </w:r>
            <w:r w:rsidR="00BD5C1D">
              <w:rPr>
                <w:rFonts w:ascii="Times New Roman" w:eastAsia="Times New Roman" w:hAnsi="Times New Roman" w:cs="Times New Roman"/>
                <w:sz w:val="23"/>
                <w:szCs w:val="23"/>
                <w:lang w:bidi="ar-SA"/>
              </w:rPr>
              <w:t>376</w:t>
            </w:r>
            <w:r w:rsidRPr="00926BF7">
              <w:rPr>
                <w:rFonts w:ascii="Times New Roman" w:eastAsia="Times New Roman" w:hAnsi="Times New Roman" w:cs="Times New Roman"/>
                <w:sz w:val="23"/>
                <w:szCs w:val="23"/>
                <w:lang w:bidi="ar-SA"/>
              </w:rPr>
              <w:t>) 3-2</w:t>
            </w:r>
            <w:r w:rsidR="00E5753B">
              <w:rPr>
                <w:rFonts w:ascii="Times New Roman" w:eastAsia="Times New Roman" w:hAnsi="Times New Roman" w:cs="Times New Roman"/>
                <w:sz w:val="23"/>
                <w:szCs w:val="23"/>
                <w:lang w:bidi="ar-SA"/>
              </w:rPr>
              <w:t>0</w:t>
            </w:r>
            <w:r w:rsidRPr="00926BF7">
              <w:rPr>
                <w:rFonts w:ascii="Times New Roman" w:eastAsia="Times New Roman" w:hAnsi="Times New Roman" w:cs="Times New Roman"/>
                <w:sz w:val="23"/>
                <w:szCs w:val="23"/>
                <w:lang w:bidi="ar-SA"/>
              </w:rPr>
              <w:t>-</w:t>
            </w:r>
            <w:r w:rsidR="00E5753B">
              <w:rPr>
                <w:rFonts w:ascii="Times New Roman" w:eastAsia="Times New Roman" w:hAnsi="Times New Roman" w:cs="Times New Roman"/>
                <w:sz w:val="23"/>
                <w:szCs w:val="23"/>
                <w:lang w:bidi="ar-SA"/>
              </w:rPr>
              <w:t>31</w:t>
            </w:r>
            <w:r w:rsidRPr="00926BF7">
              <w:rPr>
                <w:rFonts w:ascii="Times New Roman" w:eastAsia="Times New Roman" w:hAnsi="Times New Roman" w:cs="Times New Roman"/>
                <w:sz w:val="23"/>
                <w:szCs w:val="23"/>
                <w:lang w:bidi="ar-SA"/>
              </w:rPr>
              <w:t>.</w:t>
            </w:r>
          </w:p>
          <w:p w14:paraId="5E09D4DF" w14:textId="77777777" w:rsidR="00926BF7" w:rsidRPr="00926BF7" w:rsidRDefault="00926BF7" w:rsidP="00926BF7">
            <w:pPr>
              <w:widowControl/>
              <w:jc w:val="center"/>
              <w:rPr>
                <w:rFonts w:ascii="Times New Roman" w:eastAsia="Times New Roman" w:hAnsi="Times New Roman" w:cs="Times New Roman"/>
                <w:sz w:val="23"/>
                <w:szCs w:val="23"/>
                <w:lang w:bidi="ar-SA"/>
              </w:rPr>
            </w:pPr>
          </w:p>
          <w:p w14:paraId="3A386493" w14:textId="77777777" w:rsidR="00926BF7" w:rsidRPr="00926BF7" w:rsidRDefault="00926BF7" w:rsidP="00926BF7">
            <w:pPr>
              <w:autoSpaceDE w:val="0"/>
              <w:autoSpaceDN w:val="0"/>
              <w:adjustRightInd w:val="0"/>
              <w:rPr>
                <w:rFonts w:ascii="Times New Roman" w:eastAsia="Times New Roman" w:hAnsi="Times New Roman" w:cs="Times New Roman"/>
                <w:color w:val="auto"/>
                <w:lang w:bidi="ar-SA"/>
              </w:rPr>
            </w:pPr>
          </w:p>
          <w:p w14:paraId="20773505" w14:textId="577CD5D5" w:rsidR="00926BF7" w:rsidRPr="00926BF7" w:rsidRDefault="00926BF7" w:rsidP="00926BF7">
            <w:pPr>
              <w:widowControl/>
              <w:tabs>
                <w:tab w:val="left" w:pos="426"/>
              </w:tabs>
              <w:spacing w:after="200" w:line="276" w:lineRule="auto"/>
              <w:jc w:val="both"/>
              <w:rPr>
                <w:rFonts w:ascii="Times New Roman" w:eastAsia="Calibri" w:hAnsi="Times New Roman" w:cs="Times New Roman"/>
                <w:color w:val="auto"/>
                <w:spacing w:val="-1"/>
                <w:lang w:eastAsia="en-US" w:bidi="ar-SA"/>
              </w:rPr>
            </w:pPr>
            <w:r w:rsidRPr="00926BF7">
              <w:rPr>
                <w:rFonts w:ascii="Times New Roman" w:eastAsia="Calibri" w:hAnsi="Times New Roman" w:cs="Times New Roman"/>
                <w:color w:val="auto"/>
                <w:spacing w:val="-1"/>
                <w:lang w:eastAsia="en-US" w:bidi="ar-SA"/>
              </w:rPr>
              <w:t>Юридический адрес: 3474</w:t>
            </w:r>
            <w:r w:rsidR="00E5753B">
              <w:rPr>
                <w:rFonts w:ascii="Times New Roman" w:eastAsia="Calibri" w:hAnsi="Times New Roman" w:cs="Times New Roman"/>
                <w:color w:val="auto"/>
                <w:spacing w:val="-1"/>
                <w:lang w:eastAsia="en-US" w:bidi="ar-SA"/>
              </w:rPr>
              <w:t>6</w:t>
            </w:r>
            <w:r w:rsidRPr="00926BF7">
              <w:rPr>
                <w:rFonts w:ascii="Times New Roman" w:eastAsia="Calibri" w:hAnsi="Times New Roman" w:cs="Times New Roman"/>
                <w:color w:val="auto"/>
                <w:spacing w:val="-1"/>
                <w:lang w:eastAsia="en-US" w:bidi="ar-SA"/>
              </w:rPr>
              <w:t xml:space="preserve">0, Ростовская область, </w:t>
            </w:r>
            <w:r w:rsidR="00E5753B">
              <w:rPr>
                <w:rFonts w:ascii="Times New Roman" w:eastAsia="Calibri" w:hAnsi="Times New Roman" w:cs="Times New Roman"/>
                <w:color w:val="auto"/>
                <w:spacing w:val="-1"/>
                <w:lang w:eastAsia="en-US" w:bidi="ar-SA"/>
              </w:rPr>
              <w:t>Зимовниковский</w:t>
            </w:r>
            <w:r w:rsidRPr="00926BF7">
              <w:rPr>
                <w:rFonts w:ascii="Times New Roman" w:eastAsia="Calibri" w:hAnsi="Times New Roman" w:cs="Times New Roman"/>
                <w:color w:val="auto"/>
                <w:spacing w:val="-1"/>
                <w:lang w:eastAsia="en-US" w:bidi="ar-SA"/>
              </w:rPr>
              <w:t xml:space="preserve"> район, </w:t>
            </w:r>
            <w:r w:rsidR="00E5753B">
              <w:rPr>
                <w:rFonts w:ascii="Times New Roman" w:eastAsia="Calibri" w:hAnsi="Times New Roman" w:cs="Times New Roman"/>
                <w:color w:val="auto"/>
                <w:spacing w:val="-1"/>
                <w:lang w:eastAsia="en-US" w:bidi="ar-SA"/>
              </w:rPr>
              <w:t>п</w:t>
            </w:r>
            <w:r w:rsidRPr="00926BF7">
              <w:rPr>
                <w:rFonts w:ascii="Times New Roman" w:eastAsia="Calibri" w:hAnsi="Times New Roman" w:cs="Times New Roman"/>
                <w:color w:val="auto"/>
                <w:spacing w:val="-1"/>
                <w:lang w:eastAsia="en-US" w:bidi="ar-SA"/>
              </w:rPr>
              <w:t xml:space="preserve">. </w:t>
            </w:r>
            <w:r w:rsidR="00E5753B">
              <w:rPr>
                <w:rFonts w:ascii="Times New Roman" w:eastAsia="Calibri" w:hAnsi="Times New Roman" w:cs="Times New Roman"/>
                <w:color w:val="auto"/>
                <w:spacing w:val="-1"/>
                <w:lang w:eastAsia="en-US" w:bidi="ar-SA"/>
              </w:rPr>
              <w:t>Зимовники</w:t>
            </w:r>
            <w:r w:rsidRPr="00926BF7">
              <w:rPr>
                <w:rFonts w:ascii="Times New Roman" w:eastAsia="Calibri" w:hAnsi="Times New Roman" w:cs="Times New Roman"/>
                <w:color w:val="auto"/>
                <w:spacing w:val="-1"/>
                <w:lang w:eastAsia="en-US" w:bidi="ar-SA"/>
              </w:rPr>
              <w:t>, улица Лени</w:t>
            </w:r>
            <w:r w:rsidR="00E5753B">
              <w:rPr>
                <w:rFonts w:ascii="Times New Roman" w:eastAsia="Calibri" w:hAnsi="Times New Roman" w:cs="Times New Roman"/>
                <w:color w:val="auto"/>
                <w:spacing w:val="-1"/>
                <w:lang w:eastAsia="en-US" w:bidi="ar-SA"/>
              </w:rPr>
              <w:t>на</w:t>
            </w:r>
            <w:r w:rsidRPr="00926BF7">
              <w:rPr>
                <w:rFonts w:ascii="Times New Roman" w:eastAsia="Calibri" w:hAnsi="Times New Roman" w:cs="Times New Roman"/>
                <w:color w:val="auto"/>
                <w:spacing w:val="-1"/>
                <w:lang w:eastAsia="en-US" w:bidi="ar-SA"/>
              </w:rPr>
              <w:t xml:space="preserve">, дом № </w:t>
            </w:r>
            <w:r w:rsidR="003624D8">
              <w:rPr>
                <w:rFonts w:ascii="Times New Roman" w:eastAsia="Calibri" w:hAnsi="Times New Roman" w:cs="Times New Roman"/>
                <w:color w:val="auto"/>
                <w:spacing w:val="-1"/>
                <w:lang w:eastAsia="en-US" w:bidi="ar-SA"/>
              </w:rPr>
              <w:t>98</w:t>
            </w:r>
            <w:r w:rsidRPr="00926BF7">
              <w:rPr>
                <w:rFonts w:ascii="Times New Roman" w:eastAsia="Calibri" w:hAnsi="Times New Roman" w:cs="Times New Roman"/>
                <w:color w:val="auto"/>
                <w:spacing w:val="-1"/>
                <w:lang w:eastAsia="en-US" w:bidi="ar-SA"/>
              </w:rPr>
              <w:t>;</w:t>
            </w:r>
          </w:p>
          <w:p w14:paraId="5114A5B0" w14:textId="77777777" w:rsidR="008112A6" w:rsidRDefault="00926BF7" w:rsidP="008112A6">
            <w:pPr>
              <w:widowControl/>
              <w:tabs>
                <w:tab w:val="left" w:pos="426"/>
              </w:tabs>
              <w:spacing w:after="200" w:line="276" w:lineRule="auto"/>
              <w:jc w:val="both"/>
              <w:rPr>
                <w:rFonts w:ascii="Times New Roman" w:eastAsia="Calibri" w:hAnsi="Times New Roman" w:cs="Times New Roman"/>
                <w:color w:val="auto"/>
                <w:spacing w:val="-1"/>
                <w:lang w:eastAsia="en-US" w:bidi="ar-SA"/>
              </w:rPr>
            </w:pPr>
            <w:r w:rsidRPr="00926BF7">
              <w:rPr>
                <w:rFonts w:ascii="Times New Roman" w:eastAsia="Calibri" w:hAnsi="Times New Roman" w:cs="Times New Roman"/>
                <w:color w:val="auto"/>
                <w:spacing w:val="-1"/>
                <w:lang w:eastAsia="en-US" w:bidi="ar-SA"/>
              </w:rPr>
              <w:t xml:space="preserve">-адрес электронной почты: </w:t>
            </w:r>
            <w:proofErr w:type="spellStart"/>
            <w:r w:rsidR="003624D8" w:rsidRPr="003624D8">
              <w:rPr>
                <w:rFonts w:ascii="Times New Roman" w:eastAsia="Calibri" w:hAnsi="Times New Roman" w:cs="Times New Roman"/>
                <w:color w:val="auto"/>
                <w:spacing w:val="-1"/>
                <w:lang w:val="en-US" w:eastAsia="en-US" w:bidi="ar-SA"/>
              </w:rPr>
              <w:t>mfc</w:t>
            </w:r>
            <w:proofErr w:type="spellEnd"/>
            <w:r w:rsidR="003624D8" w:rsidRPr="00AF65FA">
              <w:rPr>
                <w:rFonts w:ascii="Times New Roman" w:eastAsia="Calibri" w:hAnsi="Times New Roman" w:cs="Times New Roman"/>
                <w:color w:val="auto"/>
                <w:spacing w:val="-1"/>
                <w:lang w:eastAsia="en-US" w:bidi="ar-SA"/>
              </w:rPr>
              <w:t>_</w:t>
            </w:r>
            <w:proofErr w:type="spellStart"/>
            <w:r w:rsidR="003624D8" w:rsidRPr="003624D8">
              <w:rPr>
                <w:rFonts w:ascii="Times New Roman" w:eastAsia="Calibri" w:hAnsi="Times New Roman" w:cs="Times New Roman"/>
                <w:color w:val="auto"/>
                <w:spacing w:val="-1"/>
                <w:lang w:val="en-US" w:eastAsia="en-US" w:bidi="ar-SA"/>
              </w:rPr>
              <w:t>zimovniki</w:t>
            </w:r>
            <w:proofErr w:type="spellEnd"/>
            <w:r w:rsidR="003624D8" w:rsidRPr="00AF65FA">
              <w:rPr>
                <w:rFonts w:ascii="Times New Roman" w:eastAsia="Calibri" w:hAnsi="Times New Roman" w:cs="Times New Roman"/>
                <w:color w:val="auto"/>
                <w:spacing w:val="-1"/>
                <w:lang w:eastAsia="en-US" w:bidi="ar-SA"/>
              </w:rPr>
              <w:t>@</w:t>
            </w:r>
            <w:proofErr w:type="spellStart"/>
            <w:r w:rsidR="003624D8" w:rsidRPr="003624D8">
              <w:rPr>
                <w:rFonts w:ascii="Times New Roman" w:eastAsia="Calibri" w:hAnsi="Times New Roman" w:cs="Times New Roman"/>
                <w:color w:val="auto"/>
                <w:spacing w:val="-1"/>
                <w:lang w:val="en-US" w:eastAsia="en-US" w:bidi="ar-SA"/>
              </w:rPr>
              <w:t>donland</w:t>
            </w:r>
            <w:proofErr w:type="spellEnd"/>
            <w:r w:rsidR="003624D8" w:rsidRPr="00AF65FA">
              <w:rPr>
                <w:rFonts w:ascii="Times New Roman" w:eastAsia="Calibri" w:hAnsi="Times New Roman" w:cs="Times New Roman"/>
                <w:color w:val="auto"/>
                <w:spacing w:val="-1"/>
                <w:lang w:eastAsia="en-US" w:bidi="ar-SA"/>
              </w:rPr>
              <w:t>.</w:t>
            </w:r>
            <w:proofErr w:type="spellStart"/>
            <w:r w:rsidR="003624D8" w:rsidRPr="003624D8">
              <w:rPr>
                <w:rFonts w:ascii="Times New Roman" w:eastAsia="Calibri" w:hAnsi="Times New Roman" w:cs="Times New Roman"/>
                <w:color w:val="auto"/>
                <w:spacing w:val="-1"/>
                <w:lang w:val="en-US" w:eastAsia="en-US" w:bidi="ar-SA"/>
              </w:rPr>
              <w:t>ru</w:t>
            </w:r>
            <w:proofErr w:type="spellEnd"/>
            <w:r w:rsidRPr="00926BF7">
              <w:rPr>
                <w:rFonts w:ascii="Times New Roman" w:eastAsia="Calibri" w:hAnsi="Times New Roman" w:cs="Times New Roman"/>
                <w:color w:val="auto"/>
                <w:spacing w:val="-1"/>
                <w:lang w:eastAsia="en-US" w:bidi="ar-SA"/>
              </w:rPr>
              <w:t>;</w:t>
            </w:r>
            <w:r w:rsidRPr="00926BF7">
              <w:rPr>
                <w:rFonts w:ascii="Times New Roman" w:eastAsia="Calibri" w:hAnsi="Times New Roman" w:cs="Times New Roman"/>
                <w:color w:val="auto"/>
                <w:spacing w:val="-1"/>
                <w:lang w:eastAsia="en-US" w:bidi="ar-SA"/>
              </w:rPr>
              <w:tab/>
            </w:r>
          </w:p>
          <w:p w14:paraId="5A4EC534" w14:textId="4DBFC5D0" w:rsidR="00926BF7" w:rsidRPr="00926BF7" w:rsidRDefault="00926BF7" w:rsidP="008112A6">
            <w:pPr>
              <w:widowControl/>
              <w:tabs>
                <w:tab w:val="left" w:pos="426"/>
              </w:tabs>
              <w:spacing w:after="200" w:line="276" w:lineRule="auto"/>
              <w:jc w:val="both"/>
              <w:rPr>
                <w:rFonts w:ascii="Times New Roman" w:eastAsia="Times New Roman" w:hAnsi="Times New Roman" w:cs="Times New Roman"/>
                <w:color w:val="auto"/>
                <w:lang w:bidi="ar-SA"/>
              </w:rPr>
            </w:pPr>
            <w:r w:rsidRPr="00926BF7">
              <w:rPr>
                <w:rFonts w:ascii="Times New Roman" w:eastAsia="Times New Roman" w:hAnsi="Times New Roman" w:cs="Times New Roman"/>
                <w:color w:val="auto"/>
                <w:spacing w:val="-1"/>
                <w:lang w:bidi="ar-SA"/>
              </w:rPr>
              <w:t>-телефон   8 (86</w:t>
            </w:r>
            <w:r w:rsidR="00AF65FA">
              <w:rPr>
                <w:rFonts w:ascii="Times New Roman" w:eastAsia="Times New Roman" w:hAnsi="Times New Roman" w:cs="Times New Roman"/>
                <w:color w:val="auto"/>
                <w:spacing w:val="-1"/>
                <w:lang w:bidi="ar-SA"/>
              </w:rPr>
              <w:t>376</w:t>
            </w:r>
            <w:r w:rsidRPr="00926BF7">
              <w:rPr>
                <w:rFonts w:ascii="Times New Roman" w:eastAsia="Times New Roman" w:hAnsi="Times New Roman" w:cs="Times New Roman"/>
                <w:color w:val="auto"/>
                <w:spacing w:val="-1"/>
                <w:lang w:bidi="ar-SA"/>
              </w:rPr>
              <w:t xml:space="preserve">) </w:t>
            </w:r>
            <w:r w:rsidR="00AF65FA">
              <w:rPr>
                <w:rFonts w:ascii="Times New Roman" w:eastAsia="Times New Roman" w:hAnsi="Times New Roman" w:cs="Times New Roman"/>
                <w:color w:val="auto"/>
                <w:spacing w:val="-1"/>
                <w:lang w:bidi="ar-SA"/>
              </w:rPr>
              <w:t>4</w:t>
            </w:r>
            <w:r w:rsidRPr="00926BF7">
              <w:rPr>
                <w:rFonts w:ascii="Times New Roman" w:eastAsia="Times New Roman" w:hAnsi="Times New Roman" w:cs="Times New Roman"/>
                <w:color w:val="auto"/>
                <w:spacing w:val="-1"/>
                <w:lang w:bidi="ar-SA"/>
              </w:rPr>
              <w:t>-</w:t>
            </w:r>
            <w:r w:rsidR="00AF65FA">
              <w:rPr>
                <w:rFonts w:ascii="Times New Roman" w:eastAsia="Times New Roman" w:hAnsi="Times New Roman" w:cs="Times New Roman"/>
                <w:color w:val="auto"/>
                <w:spacing w:val="-1"/>
                <w:lang w:bidi="ar-SA"/>
              </w:rPr>
              <w:t>10</w:t>
            </w:r>
            <w:r w:rsidRPr="00926BF7">
              <w:rPr>
                <w:rFonts w:ascii="Times New Roman" w:eastAsia="Times New Roman" w:hAnsi="Times New Roman" w:cs="Times New Roman"/>
                <w:color w:val="auto"/>
                <w:spacing w:val="-1"/>
                <w:lang w:bidi="ar-SA"/>
              </w:rPr>
              <w:t>-</w:t>
            </w:r>
            <w:r w:rsidR="00AF65FA">
              <w:rPr>
                <w:rFonts w:ascii="Times New Roman" w:eastAsia="Times New Roman" w:hAnsi="Times New Roman" w:cs="Times New Roman"/>
                <w:color w:val="auto"/>
                <w:spacing w:val="-1"/>
                <w:lang w:bidi="ar-SA"/>
              </w:rPr>
              <w:t>09</w:t>
            </w:r>
          </w:p>
        </w:tc>
        <w:tc>
          <w:tcPr>
            <w:tcW w:w="30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tcPr>
          <w:p w14:paraId="1AF03249" w14:textId="77777777" w:rsidR="00926BF7" w:rsidRPr="00926BF7" w:rsidRDefault="00926BF7" w:rsidP="00926BF7">
            <w:pPr>
              <w:autoSpaceDE w:val="0"/>
              <w:autoSpaceDN w:val="0"/>
              <w:adjustRightInd w:val="0"/>
              <w:rPr>
                <w:rFonts w:ascii="Times New Roman" w:eastAsia="Times New Roman" w:hAnsi="Times New Roman" w:cs="Times New Roman"/>
                <w:color w:val="auto"/>
                <w:lang w:bidi="ar-SA"/>
              </w:rPr>
            </w:pPr>
            <w:r w:rsidRPr="00926BF7">
              <w:rPr>
                <w:rFonts w:ascii="Times New Roman" w:eastAsia="Times New Roman" w:hAnsi="Times New Roman" w:cs="Times New Roman"/>
                <w:color w:val="auto"/>
                <w:lang w:bidi="ar-SA"/>
              </w:rPr>
              <w:t>5-ти дневная рабочая неделя. Выходные дни: суббота, воскресенье.</w:t>
            </w:r>
          </w:p>
          <w:p w14:paraId="0BC5DE8F" w14:textId="78276362" w:rsidR="00926BF7" w:rsidRPr="00926BF7" w:rsidRDefault="00926BF7" w:rsidP="00926BF7">
            <w:pPr>
              <w:autoSpaceDE w:val="0"/>
              <w:autoSpaceDN w:val="0"/>
              <w:adjustRightInd w:val="0"/>
              <w:rPr>
                <w:rFonts w:ascii="Times New Roman" w:eastAsia="Times New Roman" w:hAnsi="Times New Roman" w:cs="Times New Roman"/>
                <w:color w:val="auto"/>
                <w:lang w:bidi="ar-SA"/>
              </w:rPr>
            </w:pPr>
            <w:r w:rsidRPr="00926BF7">
              <w:rPr>
                <w:rFonts w:ascii="Times New Roman" w:eastAsia="Times New Roman" w:hAnsi="Times New Roman" w:cs="Times New Roman"/>
                <w:color w:val="auto"/>
                <w:lang w:bidi="ar-SA"/>
              </w:rPr>
              <w:t>Рабочий день: понедельник</w:t>
            </w:r>
            <w:r w:rsidR="00BD5C1D">
              <w:rPr>
                <w:rFonts w:ascii="Times New Roman" w:eastAsia="Times New Roman" w:hAnsi="Times New Roman" w:cs="Times New Roman"/>
                <w:color w:val="auto"/>
                <w:lang w:bidi="ar-SA"/>
              </w:rPr>
              <w:t xml:space="preserve">, вторник, </w:t>
            </w:r>
            <w:r w:rsidR="00BD5C1D" w:rsidRPr="00926BF7">
              <w:rPr>
                <w:rFonts w:ascii="Times New Roman" w:eastAsia="Times New Roman" w:hAnsi="Times New Roman" w:cs="Times New Roman"/>
                <w:color w:val="auto"/>
                <w:lang w:bidi="ar-SA"/>
              </w:rPr>
              <w:t>четверг</w:t>
            </w:r>
            <w:r w:rsidR="00BD5C1D">
              <w:rPr>
                <w:rFonts w:ascii="Times New Roman" w:eastAsia="Times New Roman" w:hAnsi="Times New Roman" w:cs="Times New Roman"/>
                <w:color w:val="auto"/>
                <w:lang w:bidi="ar-SA"/>
              </w:rPr>
              <w:t>, пятница</w:t>
            </w:r>
            <w:r w:rsidR="00BD5C1D" w:rsidRPr="00926BF7">
              <w:rPr>
                <w:rFonts w:ascii="Times New Roman" w:eastAsia="Times New Roman" w:hAnsi="Times New Roman" w:cs="Times New Roman"/>
                <w:color w:val="auto"/>
                <w:lang w:bidi="ar-SA"/>
              </w:rPr>
              <w:t xml:space="preserve"> с</w:t>
            </w:r>
            <w:r w:rsidRPr="00926BF7">
              <w:rPr>
                <w:rFonts w:ascii="Times New Roman" w:eastAsia="Times New Roman" w:hAnsi="Times New Roman" w:cs="Times New Roman"/>
                <w:color w:val="auto"/>
                <w:lang w:bidi="ar-SA"/>
              </w:rPr>
              <w:t xml:space="preserve"> 8.00 </w:t>
            </w:r>
            <w:r w:rsidR="00BD5C1D" w:rsidRPr="00926BF7">
              <w:rPr>
                <w:rFonts w:ascii="Times New Roman" w:eastAsia="Times New Roman" w:hAnsi="Times New Roman" w:cs="Times New Roman"/>
                <w:color w:val="auto"/>
                <w:lang w:bidi="ar-SA"/>
              </w:rPr>
              <w:t>до 16.1</w:t>
            </w:r>
            <w:r w:rsidR="00BD5C1D">
              <w:rPr>
                <w:rFonts w:ascii="Times New Roman" w:eastAsia="Times New Roman" w:hAnsi="Times New Roman" w:cs="Times New Roman"/>
                <w:color w:val="auto"/>
                <w:lang w:bidi="ar-SA"/>
              </w:rPr>
              <w:t>2</w:t>
            </w:r>
            <w:r w:rsidRPr="00926BF7">
              <w:rPr>
                <w:rFonts w:ascii="Times New Roman" w:eastAsia="Times New Roman" w:hAnsi="Times New Roman" w:cs="Times New Roman"/>
                <w:color w:val="auto"/>
                <w:lang w:bidi="ar-SA"/>
              </w:rPr>
              <w:t>;</w:t>
            </w:r>
          </w:p>
          <w:p w14:paraId="7C42F6EC" w14:textId="1A1C9CB1" w:rsidR="00926BF7" w:rsidRPr="00926BF7" w:rsidRDefault="00926BF7" w:rsidP="00926BF7">
            <w:pPr>
              <w:autoSpaceDE w:val="0"/>
              <w:autoSpaceDN w:val="0"/>
              <w:adjustRightInd w:val="0"/>
              <w:rPr>
                <w:rFonts w:ascii="Times New Roman" w:eastAsia="Times New Roman" w:hAnsi="Times New Roman" w:cs="Times New Roman"/>
                <w:color w:val="auto"/>
                <w:lang w:bidi="ar-SA"/>
              </w:rPr>
            </w:pPr>
            <w:r w:rsidRPr="00926BF7">
              <w:rPr>
                <w:rFonts w:ascii="Times New Roman" w:eastAsia="Times New Roman" w:hAnsi="Times New Roman" w:cs="Times New Roman"/>
                <w:color w:val="auto"/>
                <w:lang w:bidi="ar-SA"/>
              </w:rPr>
              <w:t>Перерыв с 12.00 до 13.00.</w:t>
            </w:r>
          </w:p>
          <w:p w14:paraId="3007B665" w14:textId="77777777" w:rsidR="00926BF7" w:rsidRPr="00926BF7" w:rsidRDefault="00926BF7" w:rsidP="00926BF7">
            <w:pPr>
              <w:autoSpaceDE w:val="0"/>
              <w:autoSpaceDN w:val="0"/>
              <w:adjustRightInd w:val="0"/>
              <w:rPr>
                <w:rFonts w:ascii="Times New Roman" w:eastAsia="Times New Roman" w:hAnsi="Times New Roman" w:cs="Times New Roman"/>
                <w:color w:val="auto"/>
                <w:lang w:bidi="ar-SA"/>
              </w:rPr>
            </w:pPr>
          </w:p>
          <w:p w14:paraId="32ED0181" w14:textId="77777777" w:rsidR="00926BF7" w:rsidRPr="00926BF7" w:rsidRDefault="00926BF7" w:rsidP="00926BF7">
            <w:pPr>
              <w:autoSpaceDE w:val="0"/>
              <w:autoSpaceDN w:val="0"/>
              <w:adjustRightInd w:val="0"/>
              <w:rPr>
                <w:rFonts w:ascii="Times New Roman" w:eastAsia="Times New Roman" w:hAnsi="Times New Roman" w:cs="Times New Roman"/>
                <w:color w:val="auto"/>
                <w:lang w:bidi="ar-SA"/>
              </w:rPr>
            </w:pPr>
          </w:p>
          <w:p w14:paraId="495F9046" w14:textId="77777777" w:rsidR="00926BF7" w:rsidRPr="00926BF7" w:rsidRDefault="00926BF7" w:rsidP="00926BF7">
            <w:pPr>
              <w:widowControl/>
              <w:tabs>
                <w:tab w:val="left" w:pos="426"/>
              </w:tabs>
              <w:jc w:val="both"/>
              <w:rPr>
                <w:rFonts w:ascii="Times New Roman" w:eastAsia="Times New Roman" w:hAnsi="Times New Roman" w:cs="Times New Roman"/>
                <w:color w:val="auto"/>
                <w:spacing w:val="-1"/>
                <w:lang w:bidi="ar-SA"/>
              </w:rPr>
            </w:pPr>
          </w:p>
          <w:p w14:paraId="722EA22C" w14:textId="7AB515F6" w:rsidR="00926BF7" w:rsidRPr="00926BF7" w:rsidRDefault="00AF65FA" w:rsidP="00926BF7">
            <w:pPr>
              <w:widowControl/>
              <w:tabs>
                <w:tab w:val="left" w:pos="426"/>
              </w:tabs>
              <w:jc w:val="both"/>
              <w:rPr>
                <w:rFonts w:ascii="Times New Roman" w:eastAsia="Times New Roman" w:hAnsi="Times New Roman" w:cs="Times New Roman"/>
                <w:color w:val="auto"/>
                <w:spacing w:val="-1"/>
                <w:lang w:bidi="ar-SA"/>
              </w:rPr>
            </w:pPr>
            <w:r>
              <w:rPr>
                <w:rFonts w:ascii="Times New Roman" w:eastAsia="Times New Roman" w:hAnsi="Times New Roman" w:cs="Times New Roman"/>
                <w:color w:val="auto"/>
                <w:spacing w:val="-1"/>
                <w:lang w:bidi="ar-SA"/>
              </w:rPr>
              <w:t>6</w:t>
            </w:r>
            <w:r w:rsidR="00926BF7" w:rsidRPr="00926BF7">
              <w:rPr>
                <w:rFonts w:ascii="Times New Roman" w:eastAsia="Times New Roman" w:hAnsi="Times New Roman" w:cs="Times New Roman"/>
                <w:color w:val="auto"/>
                <w:spacing w:val="-1"/>
                <w:lang w:bidi="ar-SA"/>
              </w:rPr>
              <w:t>-ти дневная рабочая неделя</w:t>
            </w:r>
          </w:p>
          <w:p w14:paraId="02105C89" w14:textId="0D668BA7" w:rsidR="00926BF7" w:rsidRPr="00926BF7" w:rsidRDefault="00926BF7" w:rsidP="00926BF7">
            <w:pPr>
              <w:widowControl/>
              <w:tabs>
                <w:tab w:val="left" w:pos="426"/>
              </w:tabs>
              <w:jc w:val="both"/>
              <w:rPr>
                <w:rFonts w:ascii="Times New Roman" w:eastAsia="Times New Roman" w:hAnsi="Times New Roman" w:cs="Times New Roman"/>
                <w:color w:val="auto"/>
                <w:spacing w:val="-1"/>
                <w:lang w:bidi="ar-SA"/>
              </w:rPr>
            </w:pPr>
            <w:r w:rsidRPr="00926BF7">
              <w:rPr>
                <w:rFonts w:ascii="Times New Roman" w:eastAsia="Times New Roman" w:hAnsi="Times New Roman" w:cs="Times New Roman"/>
                <w:color w:val="auto"/>
                <w:spacing w:val="-1"/>
                <w:lang w:bidi="ar-SA"/>
              </w:rPr>
              <w:t xml:space="preserve"> Выходные дни: воскресенье.</w:t>
            </w:r>
          </w:p>
          <w:p w14:paraId="48BAB2A2" w14:textId="77777777" w:rsidR="00926BF7" w:rsidRPr="00926BF7" w:rsidRDefault="00926BF7" w:rsidP="00926BF7">
            <w:pPr>
              <w:widowControl/>
              <w:tabs>
                <w:tab w:val="left" w:pos="426"/>
              </w:tabs>
              <w:jc w:val="both"/>
              <w:rPr>
                <w:rFonts w:ascii="Times New Roman" w:eastAsia="Times New Roman" w:hAnsi="Times New Roman" w:cs="Times New Roman"/>
                <w:color w:val="auto"/>
                <w:spacing w:val="-1"/>
                <w:lang w:bidi="ar-SA"/>
              </w:rPr>
            </w:pPr>
            <w:r w:rsidRPr="00926BF7">
              <w:rPr>
                <w:rFonts w:ascii="Times New Roman" w:eastAsia="Times New Roman" w:hAnsi="Times New Roman" w:cs="Times New Roman"/>
                <w:color w:val="auto"/>
                <w:spacing w:val="-1"/>
                <w:lang w:bidi="ar-SA"/>
              </w:rPr>
              <w:t xml:space="preserve">Рабочие дни: </w:t>
            </w:r>
          </w:p>
          <w:p w14:paraId="3D63D9E7" w14:textId="77777777" w:rsidR="00926BF7" w:rsidRPr="00926BF7" w:rsidRDefault="00926BF7" w:rsidP="00926BF7">
            <w:pPr>
              <w:widowControl/>
              <w:tabs>
                <w:tab w:val="left" w:pos="426"/>
              </w:tabs>
              <w:jc w:val="both"/>
              <w:rPr>
                <w:rFonts w:ascii="Times New Roman" w:eastAsia="Times New Roman" w:hAnsi="Times New Roman" w:cs="Times New Roman"/>
                <w:color w:val="auto"/>
                <w:spacing w:val="-1"/>
                <w:lang w:bidi="ar-SA"/>
              </w:rPr>
            </w:pPr>
            <w:r w:rsidRPr="00926BF7">
              <w:rPr>
                <w:rFonts w:ascii="Times New Roman" w:eastAsia="Times New Roman" w:hAnsi="Times New Roman" w:cs="Times New Roman"/>
                <w:color w:val="auto"/>
                <w:spacing w:val="-1"/>
                <w:lang w:bidi="ar-SA"/>
              </w:rPr>
              <w:t xml:space="preserve">понедельник, вторник, </w:t>
            </w:r>
          </w:p>
          <w:p w14:paraId="5A2ACEF2" w14:textId="4D9100E5" w:rsidR="00926BF7" w:rsidRDefault="00926BF7" w:rsidP="00926BF7">
            <w:pPr>
              <w:widowControl/>
              <w:tabs>
                <w:tab w:val="left" w:pos="426"/>
              </w:tabs>
              <w:jc w:val="both"/>
              <w:rPr>
                <w:rFonts w:ascii="Times New Roman" w:eastAsia="Times New Roman" w:hAnsi="Times New Roman" w:cs="Times New Roman"/>
                <w:color w:val="auto"/>
                <w:spacing w:val="-1"/>
                <w:lang w:bidi="ar-SA"/>
              </w:rPr>
            </w:pPr>
            <w:r w:rsidRPr="00926BF7">
              <w:rPr>
                <w:rFonts w:ascii="Times New Roman" w:eastAsia="Times New Roman" w:hAnsi="Times New Roman" w:cs="Times New Roman"/>
                <w:color w:val="auto"/>
                <w:spacing w:val="-1"/>
                <w:lang w:bidi="ar-SA"/>
              </w:rPr>
              <w:t>среда, пятница</w:t>
            </w:r>
            <w:r w:rsidR="00AF65FA">
              <w:rPr>
                <w:rFonts w:ascii="Times New Roman" w:eastAsia="Times New Roman" w:hAnsi="Times New Roman" w:cs="Times New Roman"/>
                <w:color w:val="auto"/>
                <w:spacing w:val="-1"/>
                <w:lang w:bidi="ar-SA"/>
              </w:rPr>
              <w:t xml:space="preserve"> </w:t>
            </w:r>
            <w:r w:rsidRPr="00926BF7">
              <w:rPr>
                <w:rFonts w:ascii="Times New Roman" w:eastAsia="Times New Roman" w:hAnsi="Times New Roman" w:cs="Times New Roman"/>
                <w:color w:val="auto"/>
                <w:spacing w:val="-1"/>
                <w:lang w:bidi="ar-SA"/>
              </w:rPr>
              <w:t xml:space="preserve">с   - </w:t>
            </w:r>
            <w:r w:rsidR="00AF65FA">
              <w:rPr>
                <w:rFonts w:ascii="Times New Roman" w:eastAsia="Times New Roman" w:hAnsi="Times New Roman" w:cs="Times New Roman"/>
                <w:color w:val="auto"/>
                <w:spacing w:val="-1"/>
                <w:lang w:bidi="ar-SA"/>
              </w:rPr>
              <w:t>8</w:t>
            </w:r>
            <w:r w:rsidRPr="00926BF7">
              <w:rPr>
                <w:rFonts w:ascii="Times New Roman" w:eastAsia="Times New Roman" w:hAnsi="Times New Roman" w:cs="Times New Roman"/>
                <w:color w:val="auto"/>
                <w:spacing w:val="-1"/>
                <w:lang w:bidi="ar-SA"/>
              </w:rPr>
              <w:t xml:space="preserve">.00 </w:t>
            </w:r>
            <w:r w:rsidR="00AF65FA">
              <w:rPr>
                <w:rFonts w:ascii="Times New Roman" w:eastAsia="Times New Roman" w:hAnsi="Times New Roman" w:cs="Times New Roman"/>
                <w:color w:val="auto"/>
                <w:spacing w:val="-1"/>
                <w:lang w:bidi="ar-SA"/>
              </w:rPr>
              <w:t>д</w:t>
            </w:r>
            <w:r w:rsidRPr="00926BF7">
              <w:rPr>
                <w:rFonts w:ascii="Times New Roman" w:eastAsia="Times New Roman" w:hAnsi="Times New Roman" w:cs="Times New Roman"/>
                <w:color w:val="auto"/>
                <w:spacing w:val="-1"/>
                <w:lang w:bidi="ar-SA"/>
              </w:rPr>
              <w:t xml:space="preserve">о </w:t>
            </w:r>
            <w:r w:rsidR="00AF65FA" w:rsidRPr="00926BF7">
              <w:rPr>
                <w:rFonts w:ascii="Times New Roman" w:eastAsia="Times New Roman" w:hAnsi="Times New Roman" w:cs="Times New Roman"/>
                <w:color w:val="auto"/>
                <w:spacing w:val="-1"/>
                <w:lang w:bidi="ar-SA"/>
              </w:rPr>
              <w:t>- 17.00.</w:t>
            </w:r>
          </w:p>
          <w:p w14:paraId="4EDC4029" w14:textId="5E100D7A" w:rsidR="00AF65FA" w:rsidRDefault="00AF65FA" w:rsidP="00926BF7">
            <w:pPr>
              <w:widowControl/>
              <w:tabs>
                <w:tab w:val="left" w:pos="426"/>
              </w:tabs>
              <w:jc w:val="both"/>
              <w:rPr>
                <w:rFonts w:ascii="Times New Roman" w:eastAsia="Times New Roman" w:hAnsi="Times New Roman" w:cs="Times New Roman"/>
                <w:color w:val="auto"/>
                <w:spacing w:val="-1"/>
                <w:lang w:bidi="ar-SA"/>
              </w:rPr>
            </w:pPr>
            <w:r>
              <w:rPr>
                <w:rFonts w:ascii="Times New Roman" w:eastAsia="Times New Roman" w:hAnsi="Times New Roman" w:cs="Times New Roman"/>
                <w:color w:val="auto"/>
                <w:spacing w:val="-1"/>
                <w:lang w:bidi="ar-SA"/>
              </w:rPr>
              <w:t>четверг – с 8.00 до 20.00</w:t>
            </w:r>
          </w:p>
          <w:p w14:paraId="28E1F3BD" w14:textId="741380E0" w:rsidR="00AF65FA" w:rsidRPr="00926BF7" w:rsidRDefault="00AF65FA" w:rsidP="00926BF7">
            <w:pPr>
              <w:widowControl/>
              <w:tabs>
                <w:tab w:val="left" w:pos="426"/>
              </w:tabs>
              <w:jc w:val="both"/>
              <w:rPr>
                <w:rFonts w:ascii="Times New Roman" w:eastAsia="Times New Roman" w:hAnsi="Times New Roman" w:cs="Times New Roman"/>
                <w:color w:val="auto"/>
                <w:spacing w:val="-1"/>
                <w:lang w:bidi="ar-SA"/>
              </w:rPr>
            </w:pPr>
            <w:r>
              <w:rPr>
                <w:rFonts w:ascii="Times New Roman" w:eastAsia="Times New Roman" w:hAnsi="Times New Roman" w:cs="Times New Roman"/>
                <w:color w:val="auto"/>
                <w:spacing w:val="-1"/>
                <w:lang w:bidi="ar-SA"/>
              </w:rPr>
              <w:t>суббота – 09.00 до 13.00</w:t>
            </w:r>
          </w:p>
          <w:p w14:paraId="37520EA7" w14:textId="77777777" w:rsidR="00926BF7" w:rsidRPr="00926BF7" w:rsidRDefault="00926BF7" w:rsidP="00926BF7">
            <w:pPr>
              <w:widowControl/>
              <w:tabs>
                <w:tab w:val="left" w:pos="426"/>
              </w:tabs>
              <w:jc w:val="both"/>
              <w:rPr>
                <w:rFonts w:ascii="Times New Roman" w:eastAsia="Times New Roman" w:hAnsi="Times New Roman" w:cs="Times New Roman"/>
                <w:color w:val="auto"/>
                <w:spacing w:val="-1"/>
                <w:lang w:bidi="ar-SA"/>
              </w:rPr>
            </w:pPr>
          </w:p>
          <w:p w14:paraId="6208F65B" w14:textId="77777777" w:rsidR="00926BF7" w:rsidRPr="00926BF7" w:rsidRDefault="00926BF7" w:rsidP="00926BF7">
            <w:pPr>
              <w:autoSpaceDE w:val="0"/>
              <w:autoSpaceDN w:val="0"/>
              <w:adjustRightInd w:val="0"/>
              <w:rPr>
                <w:rFonts w:ascii="Times New Roman" w:eastAsia="Times New Roman" w:hAnsi="Times New Roman" w:cs="Times New Roman"/>
                <w:color w:val="auto"/>
                <w:lang w:bidi="ar-SA"/>
              </w:rPr>
            </w:pPr>
          </w:p>
        </w:tc>
      </w:tr>
    </w:tbl>
    <w:p w14:paraId="56852AE8" w14:textId="77777777" w:rsidR="00926BF7" w:rsidRDefault="00926BF7">
      <w:pPr>
        <w:pStyle w:val="12"/>
        <w:ind w:firstLine="709"/>
        <w:jc w:val="both"/>
      </w:pPr>
    </w:p>
    <w:p w14:paraId="75D82584" w14:textId="77777777" w:rsidR="00241C0F" w:rsidRDefault="007C79FC">
      <w:pPr>
        <w:pStyle w:val="12"/>
        <w:numPr>
          <w:ilvl w:val="1"/>
          <w:numId w:val="2"/>
        </w:numPr>
        <w:tabs>
          <w:tab w:val="left" w:pos="1361"/>
        </w:tabs>
        <w:ind w:left="0" w:firstLine="709"/>
        <w:jc w:val="both"/>
      </w:pPr>
      <w:bookmarkStart w:id="50" w:name="bookmark76"/>
      <w:bookmarkStart w:id="51" w:name="bookmark77"/>
      <w:bookmarkEnd w:id="50"/>
      <w:bookmarkEnd w:id="51"/>
      <w:r>
        <w:t>Информирование Заявителей по вопросам предоставления Муниципальной услуги осуществляется:</w:t>
      </w:r>
    </w:p>
    <w:p w14:paraId="002424B4" w14:textId="77777777" w:rsidR="00241C0F" w:rsidRDefault="007C79FC">
      <w:pPr>
        <w:pStyle w:val="12"/>
        <w:tabs>
          <w:tab w:val="left" w:pos="1088"/>
        </w:tabs>
        <w:ind w:firstLine="709"/>
        <w:jc w:val="both"/>
      </w:pPr>
      <w:bookmarkStart w:id="52" w:name="bookmark78"/>
      <w:r>
        <w:t>а</w:t>
      </w:r>
      <w:bookmarkEnd w:id="52"/>
      <w:r>
        <w:t>)</w:t>
      </w:r>
      <w:r>
        <w:tab/>
        <w:t>путем размещения информации на сайте Администрации, ЕПГУ.</w:t>
      </w:r>
    </w:p>
    <w:p w14:paraId="05A0C8AA" w14:textId="77777777" w:rsidR="00241C0F" w:rsidRDefault="007C79FC">
      <w:pPr>
        <w:pStyle w:val="12"/>
        <w:tabs>
          <w:tab w:val="left" w:pos="1210"/>
        </w:tabs>
        <w:ind w:firstLine="709"/>
        <w:jc w:val="both"/>
      </w:pPr>
      <w:bookmarkStart w:id="53" w:name="bookmark79"/>
      <w:r>
        <w:t>б</w:t>
      </w:r>
      <w:bookmarkEnd w:id="53"/>
      <w:r>
        <w:t>)</w:t>
      </w:r>
      <w:r>
        <w:tab/>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043EC8E0" w14:textId="77777777" w:rsidR="00241C0F" w:rsidRDefault="007C79FC">
      <w:pPr>
        <w:pStyle w:val="12"/>
        <w:tabs>
          <w:tab w:val="left" w:pos="1107"/>
        </w:tabs>
        <w:ind w:firstLine="709"/>
        <w:jc w:val="both"/>
      </w:pPr>
      <w:bookmarkStart w:id="54" w:name="bookmark80"/>
      <w:r>
        <w:t>в</w:t>
      </w:r>
      <w:bookmarkEnd w:id="54"/>
      <w:r>
        <w:t>)</w:t>
      </w:r>
      <w:r>
        <w:tab/>
        <w:t>путем публикации информационных материалов в средствах массовой информации;</w:t>
      </w:r>
    </w:p>
    <w:p w14:paraId="77ACF42D" w14:textId="77777777" w:rsidR="00241C0F" w:rsidRDefault="007C79FC">
      <w:pPr>
        <w:pStyle w:val="12"/>
        <w:tabs>
          <w:tab w:val="left" w:pos="1088"/>
        </w:tabs>
        <w:ind w:firstLine="709"/>
        <w:jc w:val="both"/>
      </w:pPr>
      <w:bookmarkStart w:id="55" w:name="bookmark81"/>
      <w:r>
        <w:t>г</w:t>
      </w:r>
      <w:bookmarkEnd w:id="55"/>
      <w:r>
        <w:t>)</w:t>
      </w:r>
      <w: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41206238" w14:textId="77777777" w:rsidR="00241C0F" w:rsidRDefault="007C79FC">
      <w:pPr>
        <w:pStyle w:val="12"/>
        <w:tabs>
          <w:tab w:val="left" w:pos="1112"/>
        </w:tabs>
        <w:ind w:firstLine="709"/>
        <w:jc w:val="both"/>
      </w:pPr>
      <w:bookmarkStart w:id="56" w:name="bookmark82"/>
      <w:r>
        <w:t>д</w:t>
      </w:r>
      <w:bookmarkEnd w:id="56"/>
      <w:r>
        <w:t>)</w:t>
      </w:r>
      <w:r>
        <w:tab/>
        <w:t>посредством телефонной и факсимильной связи;</w:t>
      </w:r>
    </w:p>
    <w:p w14:paraId="1264CB99" w14:textId="77777777" w:rsidR="00241C0F" w:rsidRDefault="007C79FC">
      <w:pPr>
        <w:pStyle w:val="12"/>
        <w:tabs>
          <w:tab w:val="left" w:pos="1098"/>
        </w:tabs>
        <w:ind w:firstLine="709"/>
        <w:jc w:val="both"/>
      </w:pPr>
      <w:bookmarkStart w:id="57" w:name="bookmark83"/>
      <w:r>
        <w:t>е</w:t>
      </w:r>
      <w:bookmarkEnd w:id="57"/>
      <w:r>
        <w:t>)</w:t>
      </w:r>
      <w:r>
        <w:tab/>
        <w:t>посредством ответов на письменные и устные обращения Заявителей по вопросу предоставления Муниципальной услуги.</w:t>
      </w:r>
    </w:p>
    <w:p w14:paraId="3FE36A79" w14:textId="77777777" w:rsidR="00241C0F" w:rsidRDefault="007C79FC">
      <w:pPr>
        <w:pStyle w:val="12"/>
        <w:numPr>
          <w:ilvl w:val="1"/>
          <w:numId w:val="2"/>
        </w:numPr>
        <w:tabs>
          <w:tab w:val="left" w:pos="1242"/>
        </w:tabs>
        <w:ind w:left="0" w:firstLine="709"/>
        <w:jc w:val="both"/>
      </w:pPr>
      <w:bookmarkStart w:id="58" w:name="bookmark84"/>
      <w:bookmarkEnd w:id="58"/>
      <w: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12787F26" w14:textId="77777777" w:rsidR="00241C0F" w:rsidRDefault="007C79FC">
      <w:pPr>
        <w:pStyle w:val="12"/>
        <w:tabs>
          <w:tab w:val="left" w:pos="1083"/>
        </w:tabs>
        <w:ind w:firstLine="709"/>
        <w:jc w:val="both"/>
      </w:pPr>
      <w:bookmarkStart w:id="59" w:name="bookmark85"/>
      <w:r>
        <w:t>а</w:t>
      </w:r>
      <w:bookmarkEnd w:id="59"/>
      <w:r>
        <w:t>)</w:t>
      </w:r>
      <w:r>
        <w:tab/>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3B28A74" w14:textId="77777777" w:rsidR="00241C0F" w:rsidRDefault="007C79FC">
      <w:pPr>
        <w:pStyle w:val="12"/>
        <w:tabs>
          <w:tab w:val="left" w:pos="1107"/>
        </w:tabs>
        <w:ind w:firstLine="709"/>
        <w:jc w:val="both"/>
      </w:pPr>
      <w:bookmarkStart w:id="60" w:name="bookmark86"/>
      <w:r>
        <w:t>б</w:t>
      </w:r>
      <w:bookmarkEnd w:id="60"/>
      <w:r>
        <w:t>)</w:t>
      </w:r>
      <w:r>
        <w:tab/>
        <w:t>Перечень лиц, имеющих право на получение Муниципальной услуги;</w:t>
      </w:r>
    </w:p>
    <w:p w14:paraId="63766013" w14:textId="77777777" w:rsidR="00241C0F" w:rsidRDefault="007C79FC">
      <w:pPr>
        <w:pStyle w:val="12"/>
        <w:tabs>
          <w:tab w:val="left" w:pos="1107"/>
        </w:tabs>
        <w:ind w:firstLine="709"/>
        <w:jc w:val="both"/>
      </w:pPr>
      <w:bookmarkStart w:id="61" w:name="bookmark87"/>
      <w:r>
        <w:t>в</w:t>
      </w:r>
      <w:bookmarkEnd w:id="61"/>
      <w:r>
        <w:t>)</w:t>
      </w:r>
      <w:r>
        <w:tab/>
        <w:t>срок предоставления Муниципальной услуги;</w:t>
      </w:r>
    </w:p>
    <w:p w14:paraId="4F50B43C" w14:textId="77777777" w:rsidR="00241C0F" w:rsidRDefault="007C79FC">
      <w:pPr>
        <w:pStyle w:val="12"/>
        <w:tabs>
          <w:tab w:val="left" w:pos="1102"/>
        </w:tabs>
        <w:ind w:firstLine="709"/>
        <w:jc w:val="both"/>
      </w:pPr>
      <w:bookmarkStart w:id="62" w:name="bookmark88"/>
      <w:r>
        <w:t>г</w:t>
      </w:r>
      <w:bookmarkEnd w:id="62"/>
      <w:r>
        <w:t>)</w:t>
      </w:r>
      <w:r>
        <w:tab/>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61F3AE2" w14:textId="77777777" w:rsidR="00241C0F" w:rsidRDefault="007C79FC">
      <w:pPr>
        <w:pStyle w:val="12"/>
        <w:tabs>
          <w:tab w:val="left" w:pos="1102"/>
        </w:tabs>
        <w:ind w:firstLine="709"/>
        <w:jc w:val="both"/>
      </w:pPr>
      <w:bookmarkStart w:id="63" w:name="bookmark89"/>
      <w:r>
        <w:t>д</w:t>
      </w:r>
      <w:bookmarkEnd w:id="63"/>
      <w:r>
        <w:t>)</w:t>
      </w:r>
      <w:r>
        <w:tab/>
        <w:t>исчерпывающий перечень оснований для приостановления или отказа в предоставлении Муниципальной услуги;</w:t>
      </w:r>
    </w:p>
    <w:p w14:paraId="5722EF2E" w14:textId="77777777" w:rsidR="00241C0F" w:rsidRDefault="007C79FC">
      <w:pPr>
        <w:pStyle w:val="12"/>
        <w:tabs>
          <w:tab w:val="left" w:pos="1102"/>
        </w:tabs>
        <w:ind w:firstLine="709"/>
        <w:jc w:val="both"/>
      </w:pPr>
      <w:bookmarkStart w:id="64" w:name="bookmark90"/>
      <w:r>
        <w:t>е</w:t>
      </w:r>
      <w:bookmarkEnd w:id="64"/>
      <w:r>
        <w:t>)</w:t>
      </w:r>
      <w:r>
        <w:tab/>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23E93F2" w14:textId="77777777" w:rsidR="00241C0F" w:rsidRDefault="007C79FC">
      <w:pPr>
        <w:pStyle w:val="12"/>
        <w:tabs>
          <w:tab w:val="left" w:pos="1146"/>
        </w:tabs>
        <w:ind w:firstLine="709"/>
        <w:jc w:val="both"/>
      </w:pPr>
      <w:bookmarkStart w:id="65" w:name="bookmark91"/>
      <w:r>
        <w:t>ж</w:t>
      </w:r>
      <w:bookmarkEnd w:id="65"/>
      <w:r>
        <w:t>)</w:t>
      </w:r>
      <w:r>
        <w:tab/>
        <w:t xml:space="preserve">формы заявлений (уведомлений, сообщений), используемые при </w:t>
      </w:r>
      <w:r>
        <w:lastRenderedPageBreak/>
        <w:t>предоставлении Муниципальной услуги.</w:t>
      </w:r>
    </w:p>
    <w:p w14:paraId="65BE9BC1" w14:textId="77777777" w:rsidR="00241C0F" w:rsidRDefault="007C79FC">
      <w:pPr>
        <w:pStyle w:val="12"/>
        <w:numPr>
          <w:ilvl w:val="1"/>
          <w:numId w:val="2"/>
        </w:numPr>
        <w:tabs>
          <w:tab w:val="left" w:pos="1251"/>
        </w:tabs>
        <w:ind w:left="0" w:firstLine="709"/>
        <w:jc w:val="both"/>
      </w:pPr>
      <w:bookmarkStart w:id="66" w:name="bookmark92"/>
      <w:bookmarkEnd w:id="66"/>
      <w:r>
        <w:t>Информация на ЕПГУ и сайте Администрации о порядке и сроках предоставления Муниципальной услуги предоставляется бесплатно.</w:t>
      </w:r>
    </w:p>
    <w:p w14:paraId="5C6A2A3B" w14:textId="77777777" w:rsidR="00241C0F" w:rsidRDefault="007C79FC">
      <w:pPr>
        <w:pStyle w:val="12"/>
        <w:numPr>
          <w:ilvl w:val="1"/>
          <w:numId w:val="2"/>
        </w:numPr>
        <w:tabs>
          <w:tab w:val="left" w:pos="1256"/>
        </w:tabs>
        <w:ind w:left="0" w:firstLine="709"/>
        <w:jc w:val="both"/>
      </w:pPr>
      <w:bookmarkStart w:id="67" w:name="bookmark93"/>
      <w:bookmarkEnd w:id="67"/>
      <w:r>
        <w:t>На сайте Администрации дополнительно размещаются:</w:t>
      </w:r>
    </w:p>
    <w:p w14:paraId="6FE30195" w14:textId="77777777" w:rsidR="00241C0F" w:rsidRDefault="007C79FC">
      <w:pPr>
        <w:pStyle w:val="12"/>
        <w:tabs>
          <w:tab w:val="left" w:pos="1074"/>
        </w:tabs>
        <w:ind w:firstLine="709"/>
        <w:jc w:val="both"/>
      </w:pPr>
      <w:bookmarkStart w:id="68" w:name="bookmark94"/>
      <w:r>
        <w:t>а</w:t>
      </w:r>
      <w:bookmarkEnd w:id="68"/>
      <w:r>
        <w:t>)</w:t>
      </w:r>
      <w:r>
        <w:tab/>
        <w:t>полные наименования и почтовые адреса Администрации, непосредственно предоставляющей Муниципальную услугу;</w:t>
      </w:r>
    </w:p>
    <w:p w14:paraId="72C09D66" w14:textId="77777777" w:rsidR="00241C0F" w:rsidRDefault="007C79FC">
      <w:pPr>
        <w:pStyle w:val="12"/>
        <w:tabs>
          <w:tab w:val="left" w:pos="1102"/>
        </w:tabs>
        <w:ind w:firstLine="709"/>
        <w:jc w:val="both"/>
      </w:pPr>
      <w:bookmarkStart w:id="69" w:name="bookmark95"/>
      <w:r>
        <w:t>б</w:t>
      </w:r>
      <w:bookmarkEnd w:id="69"/>
      <w:r>
        <w:t>)</w:t>
      </w:r>
      <w:r>
        <w:tab/>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14:paraId="62633E06" w14:textId="77777777" w:rsidR="00241C0F" w:rsidRDefault="007C79FC">
      <w:pPr>
        <w:pStyle w:val="12"/>
        <w:tabs>
          <w:tab w:val="left" w:pos="1107"/>
        </w:tabs>
        <w:ind w:firstLine="709"/>
        <w:jc w:val="both"/>
      </w:pPr>
      <w:bookmarkStart w:id="70" w:name="bookmark96"/>
      <w:r>
        <w:t>в</w:t>
      </w:r>
      <w:bookmarkEnd w:id="70"/>
      <w:r>
        <w:t>)</w:t>
      </w:r>
      <w:r>
        <w:tab/>
        <w:t>режим работы Администрации;</w:t>
      </w:r>
    </w:p>
    <w:p w14:paraId="144F62A5" w14:textId="77777777" w:rsidR="00241C0F" w:rsidRDefault="007C79FC">
      <w:pPr>
        <w:pStyle w:val="12"/>
        <w:tabs>
          <w:tab w:val="left" w:pos="1093"/>
        </w:tabs>
        <w:ind w:firstLine="709"/>
        <w:jc w:val="both"/>
      </w:pPr>
      <w:bookmarkStart w:id="71" w:name="bookmark97"/>
      <w:r>
        <w:t>г</w:t>
      </w:r>
      <w:bookmarkEnd w:id="71"/>
      <w:r>
        <w:t>)</w:t>
      </w:r>
      <w:r>
        <w:tab/>
        <w:t>график работы подразделения, непосредственно предоставляющего Муниципальную услугу;</w:t>
      </w:r>
    </w:p>
    <w:p w14:paraId="44880E16" w14:textId="77777777" w:rsidR="00241C0F" w:rsidRDefault="007C79FC">
      <w:pPr>
        <w:pStyle w:val="12"/>
        <w:tabs>
          <w:tab w:val="left" w:pos="1098"/>
        </w:tabs>
        <w:ind w:firstLine="709"/>
        <w:jc w:val="both"/>
      </w:pPr>
      <w:bookmarkStart w:id="72" w:name="bookmark98"/>
      <w:r>
        <w:t>д</w:t>
      </w:r>
      <w:bookmarkEnd w:id="72"/>
      <w:r>
        <w:t>)</w:t>
      </w:r>
      <w:r>
        <w:tab/>
        <w:t>выдержки из нормативных правовых актов, содержащих нормы, регулирующие деятельность Администрации по предоставлению Муниципальной услуги;</w:t>
      </w:r>
    </w:p>
    <w:p w14:paraId="32913A09" w14:textId="77777777" w:rsidR="00241C0F" w:rsidRDefault="007C79FC">
      <w:pPr>
        <w:pStyle w:val="12"/>
        <w:tabs>
          <w:tab w:val="left" w:pos="1112"/>
        </w:tabs>
        <w:ind w:firstLine="709"/>
        <w:jc w:val="both"/>
      </w:pPr>
      <w:bookmarkStart w:id="73" w:name="bookmark99"/>
      <w:r>
        <w:t>е</w:t>
      </w:r>
      <w:bookmarkEnd w:id="73"/>
      <w:r>
        <w:t>)</w:t>
      </w:r>
      <w:r>
        <w:tab/>
        <w:t>перечень лиц, имеющих право на получение Муниципальной услуги;</w:t>
      </w:r>
    </w:p>
    <w:p w14:paraId="086C2F29" w14:textId="77777777" w:rsidR="00241C0F" w:rsidRDefault="007C79FC">
      <w:pPr>
        <w:pStyle w:val="12"/>
        <w:tabs>
          <w:tab w:val="left" w:pos="1146"/>
        </w:tabs>
        <w:ind w:firstLine="709"/>
        <w:jc w:val="both"/>
      </w:pPr>
      <w:bookmarkStart w:id="74" w:name="bookmark100"/>
      <w:r>
        <w:t>ж</w:t>
      </w:r>
      <w:bookmarkEnd w:id="74"/>
      <w:r>
        <w:t>)</w:t>
      </w:r>
      <w:r>
        <w:tab/>
        <w:t>формы заявлений (уведомлений, сообщений), используемые при предоставлении Муниципальной услуги, образцы и инструкции по заполнению;</w:t>
      </w:r>
    </w:p>
    <w:p w14:paraId="3959DABD" w14:textId="77777777" w:rsidR="00241C0F" w:rsidRDefault="007C79FC">
      <w:pPr>
        <w:pStyle w:val="12"/>
        <w:tabs>
          <w:tab w:val="left" w:pos="1155"/>
        </w:tabs>
        <w:ind w:firstLine="709"/>
        <w:jc w:val="both"/>
      </w:pPr>
      <w:bookmarkStart w:id="75" w:name="bookmark101"/>
      <w:r>
        <w:t>з</w:t>
      </w:r>
      <w:bookmarkEnd w:id="75"/>
      <w:r>
        <w:t>)</w:t>
      </w:r>
      <w:r>
        <w:tab/>
        <w:t>порядок и способы предварительной записи на получение Муниципальной услуги;</w:t>
      </w:r>
    </w:p>
    <w:p w14:paraId="472949E5" w14:textId="77777777" w:rsidR="00241C0F" w:rsidRDefault="007C79FC">
      <w:pPr>
        <w:pStyle w:val="12"/>
        <w:tabs>
          <w:tab w:val="left" w:pos="1112"/>
        </w:tabs>
        <w:ind w:firstLine="709"/>
        <w:jc w:val="both"/>
      </w:pPr>
      <w:bookmarkStart w:id="76" w:name="bookmark102"/>
      <w:r>
        <w:t>и</w:t>
      </w:r>
      <w:bookmarkEnd w:id="76"/>
      <w:r>
        <w:t>)</w:t>
      </w:r>
      <w:r>
        <w:tab/>
        <w:t>текст Административного регламента с приложениями;</w:t>
      </w:r>
    </w:p>
    <w:p w14:paraId="1604A9BD" w14:textId="77777777" w:rsidR="00241C0F" w:rsidRDefault="007C79FC">
      <w:pPr>
        <w:pStyle w:val="12"/>
        <w:tabs>
          <w:tab w:val="left" w:pos="1112"/>
        </w:tabs>
        <w:ind w:firstLine="709"/>
        <w:jc w:val="both"/>
      </w:pPr>
      <w:bookmarkStart w:id="77" w:name="bookmark103"/>
      <w:r>
        <w:t>к</w:t>
      </w:r>
      <w:bookmarkEnd w:id="77"/>
      <w:r>
        <w:t>)</w:t>
      </w:r>
      <w:r>
        <w:tab/>
        <w:t>краткое описание порядка предоставления Муниципальной услуги;</w:t>
      </w:r>
    </w:p>
    <w:p w14:paraId="4BF07F71" w14:textId="77777777" w:rsidR="00241C0F" w:rsidRDefault="007C79FC">
      <w:pPr>
        <w:pStyle w:val="12"/>
        <w:tabs>
          <w:tab w:val="left" w:pos="1098"/>
        </w:tabs>
        <w:ind w:firstLine="709"/>
        <w:jc w:val="both"/>
      </w:pPr>
      <w:bookmarkStart w:id="78" w:name="bookmark104"/>
      <w:r>
        <w:t>л</w:t>
      </w:r>
      <w:bookmarkEnd w:id="78"/>
      <w:r>
        <w:t>)</w:t>
      </w:r>
      <w:r>
        <w:tab/>
        <w:t>порядок обжалования решений, действий или бездействия должностных лиц Администрации, предоставляющих Муниципальную услугу.</w:t>
      </w:r>
    </w:p>
    <w:p w14:paraId="6455EC56" w14:textId="77777777" w:rsidR="00241C0F" w:rsidRDefault="007C79FC">
      <w:pPr>
        <w:pStyle w:val="12"/>
        <w:tabs>
          <w:tab w:val="left" w:pos="1131"/>
        </w:tabs>
        <w:ind w:firstLine="709"/>
        <w:jc w:val="both"/>
      </w:pPr>
      <w:bookmarkStart w:id="79" w:name="bookmark105"/>
      <w:r>
        <w:t>м</w:t>
      </w:r>
      <w:bookmarkEnd w:id="79"/>
      <w:r>
        <w:t>)</w:t>
      </w:r>
      <w:r>
        <w:tab/>
        <w:t>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F589AB9" w14:textId="77777777" w:rsidR="00241C0F" w:rsidRDefault="007C79FC">
      <w:pPr>
        <w:pStyle w:val="12"/>
        <w:numPr>
          <w:ilvl w:val="1"/>
          <w:numId w:val="2"/>
        </w:numPr>
        <w:tabs>
          <w:tab w:val="left" w:pos="1246"/>
        </w:tabs>
        <w:ind w:left="0" w:firstLine="709"/>
        <w:jc w:val="both"/>
      </w:pPr>
      <w:bookmarkStart w:id="80" w:name="bookmark106"/>
      <w:bookmarkEnd w:id="80"/>
      <w: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1534923D" w14:textId="77777777" w:rsidR="00241C0F" w:rsidRDefault="007C79FC">
      <w:pPr>
        <w:pStyle w:val="12"/>
        <w:ind w:firstLine="709"/>
        <w:jc w:val="both"/>
      </w:pPr>
      <w: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CDAD846" w14:textId="77777777" w:rsidR="00241C0F" w:rsidRDefault="007C79FC">
      <w:pPr>
        <w:pStyle w:val="12"/>
        <w:ind w:firstLine="709"/>
        <w:jc w:val="both"/>
      </w:pPr>
      <w:r>
        <w:t>Информирование по телефону о порядке предоставления Муниципальной услуги осуществляется в соответствии с графиком работы Администрации.</w:t>
      </w:r>
    </w:p>
    <w:p w14:paraId="12A7AC0E" w14:textId="77777777" w:rsidR="00241C0F" w:rsidRDefault="007C79FC">
      <w:pPr>
        <w:pStyle w:val="12"/>
        <w:ind w:firstLine="709"/>
        <w:jc w:val="both"/>
      </w:pPr>
      <w:r>
        <w:t>Во время разговора должностные лица Администрации произносят слова четко и не прерывают разговор по причине поступления другого звонка.</w:t>
      </w:r>
    </w:p>
    <w:p w14:paraId="45805885" w14:textId="77777777" w:rsidR="00241C0F" w:rsidRDefault="007C79FC">
      <w:pPr>
        <w:pStyle w:val="12"/>
        <w:ind w:firstLine="709"/>
        <w:jc w:val="both"/>
      </w:pPr>
      <w: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67D0D270" w14:textId="77777777" w:rsidR="00241C0F" w:rsidRDefault="007C79FC">
      <w:pPr>
        <w:pStyle w:val="12"/>
        <w:numPr>
          <w:ilvl w:val="1"/>
          <w:numId w:val="2"/>
        </w:numPr>
        <w:tabs>
          <w:tab w:val="left" w:pos="1362"/>
        </w:tabs>
        <w:ind w:left="0" w:firstLine="709"/>
        <w:jc w:val="both"/>
      </w:pPr>
      <w:bookmarkStart w:id="81" w:name="bookmark107"/>
      <w:bookmarkEnd w:id="81"/>
      <w: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14:paraId="5125F0A6" w14:textId="77777777" w:rsidR="00241C0F" w:rsidRDefault="007C79FC">
      <w:pPr>
        <w:pStyle w:val="12"/>
        <w:tabs>
          <w:tab w:val="left" w:pos="1088"/>
        </w:tabs>
        <w:ind w:firstLine="709"/>
        <w:jc w:val="both"/>
      </w:pPr>
      <w:bookmarkStart w:id="82" w:name="bookmark108"/>
      <w:r>
        <w:t>а</w:t>
      </w:r>
      <w:bookmarkEnd w:id="82"/>
      <w:r>
        <w:t>)</w:t>
      </w:r>
      <w:r>
        <w:tab/>
        <w:t>о перечне лиц, имеющих право на получение Муниципальной услуги;</w:t>
      </w:r>
    </w:p>
    <w:p w14:paraId="378DE19A" w14:textId="77777777" w:rsidR="00241C0F" w:rsidRDefault="007C79FC">
      <w:pPr>
        <w:pStyle w:val="12"/>
        <w:tabs>
          <w:tab w:val="left" w:pos="1102"/>
        </w:tabs>
        <w:ind w:firstLine="709"/>
        <w:jc w:val="both"/>
      </w:pPr>
      <w:bookmarkStart w:id="83" w:name="bookmark109"/>
      <w:r>
        <w:t>б</w:t>
      </w:r>
      <w:bookmarkEnd w:id="83"/>
      <w:r>
        <w:t>)</w:t>
      </w:r>
      <w:r>
        <w:tab/>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5914ADDB" w14:textId="77777777" w:rsidR="00241C0F" w:rsidRDefault="007C79FC">
      <w:pPr>
        <w:pStyle w:val="12"/>
        <w:tabs>
          <w:tab w:val="left" w:pos="1107"/>
        </w:tabs>
        <w:ind w:firstLine="709"/>
        <w:jc w:val="both"/>
      </w:pPr>
      <w:bookmarkStart w:id="84" w:name="bookmark110"/>
      <w:r>
        <w:t>в</w:t>
      </w:r>
      <w:bookmarkEnd w:id="84"/>
      <w:r>
        <w:t>)</w:t>
      </w:r>
      <w:r>
        <w:tab/>
        <w:t>о перечне документов, необходимых для получения Муниципальной услуги;</w:t>
      </w:r>
    </w:p>
    <w:p w14:paraId="095E8D65" w14:textId="77777777" w:rsidR="00241C0F" w:rsidRDefault="007C79FC">
      <w:pPr>
        <w:pStyle w:val="12"/>
        <w:tabs>
          <w:tab w:val="left" w:pos="1098"/>
        </w:tabs>
        <w:ind w:firstLine="709"/>
        <w:jc w:val="both"/>
      </w:pPr>
      <w:bookmarkStart w:id="85" w:name="bookmark111"/>
      <w:r>
        <w:t>г</w:t>
      </w:r>
      <w:bookmarkEnd w:id="85"/>
      <w:r>
        <w:t>)</w:t>
      </w:r>
      <w:r>
        <w:tab/>
        <w:t>о сроках предоставления Муниципальной услуги;</w:t>
      </w:r>
    </w:p>
    <w:p w14:paraId="0B62FF36" w14:textId="77777777" w:rsidR="00241C0F" w:rsidRDefault="007C79FC">
      <w:pPr>
        <w:pStyle w:val="12"/>
        <w:tabs>
          <w:tab w:val="left" w:pos="1112"/>
        </w:tabs>
        <w:ind w:firstLine="709"/>
        <w:jc w:val="both"/>
      </w:pPr>
      <w:bookmarkStart w:id="86" w:name="bookmark112"/>
      <w:r>
        <w:t>д</w:t>
      </w:r>
      <w:bookmarkEnd w:id="86"/>
      <w:r>
        <w:t>)</w:t>
      </w:r>
      <w:r>
        <w:tab/>
        <w:t>об основаниях для приостановления Муниципальной услуги;</w:t>
      </w:r>
    </w:p>
    <w:p w14:paraId="6FE571D6" w14:textId="77777777" w:rsidR="00241C0F" w:rsidRDefault="007C79FC">
      <w:pPr>
        <w:pStyle w:val="12"/>
        <w:tabs>
          <w:tab w:val="left" w:pos="1155"/>
        </w:tabs>
        <w:ind w:firstLine="709"/>
        <w:jc w:val="both"/>
      </w:pPr>
      <w:bookmarkStart w:id="87" w:name="bookmark113"/>
      <w:r>
        <w:rPr>
          <w:rFonts w:eastAsiaTheme="minorEastAsia"/>
          <w:shd w:val="clear" w:color="auto" w:fill="FFFFFF"/>
        </w:rPr>
        <w:lastRenderedPageBreak/>
        <w:t>ж</w:t>
      </w:r>
      <w:bookmarkEnd w:id="87"/>
      <w:r>
        <w:rPr>
          <w:rFonts w:eastAsiaTheme="minorEastAsia"/>
          <w:shd w:val="clear" w:color="auto" w:fill="FFFFFF"/>
        </w:rPr>
        <w:t>)</w:t>
      </w:r>
      <w:r>
        <w:tab/>
        <w:t>об основаниях для отказа в предоставлении Муниципальной услуги;</w:t>
      </w:r>
    </w:p>
    <w:p w14:paraId="504D19EC" w14:textId="77777777" w:rsidR="00241C0F" w:rsidRDefault="007C79FC">
      <w:pPr>
        <w:pStyle w:val="12"/>
        <w:tabs>
          <w:tab w:val="left" w:pos="1098"/>
        </w:tabs>
        <w:ind w:firstLine="709"/>
        <w:jc w:val="both"/>
      </w:pPr>
      <w:bookmarkStart w:id="88" w:name="bookmark114"/>
      <w:r>
        <w:t>е</w:t>
      </w:r>
      <w:bookmarkEnd w:id="88"/>
      <w:r>
        <w:t>)</w:t>
      </w:r>
      <w:r>
        <w:tab/>
        <w:t>о месте размещения на ЕПГУ, сайте Администрации информации по вопросам предоставления Муниципальной услуги.</w:t>
      </w:r>
    </w:p>
    <w:p w14:paraId="38E86440" w14:textId="77777777" w:rsidR="00241C0F" w:rsidRDefault="007C79FC">
      <w:pPr>
        <w:pStyle w:val="12"/>
        <w:numPr>
          <w:ilvl w:val="1"/>
          <w:numId w:val="2"/>
        </w:numPr>
        <w:tabs>
          <w:tab w:val="left" w:pos="1371"/>
        </w:tabs>
        <w:ind w:left="0" w:firstLine="709"/>
        <w:jc w:val="both"/>
      </w:pPr>
      <w:bookmarkStart w:id="89" w:name="bookmark115"/>
      <w:bookmarkEnd w:id="89"/>
      <w:r>
        <w:t>Информирование о порядке предоставления Муниципальной услуги осуществляется также по единому номеру телефона Контактного центра.</w:t>
      </w:r>
    </w:p>
    <w:p w14:paraId="465ACC35" w14:textId="77777777" w:rsidR="00241C0F" w:rsidRDefault="007C79FC">
      <w:pPr>
        <w:pStyle w:val="12"/>
        <w:numPr>
          <w:ilvl w:val="1"/>
          <w:numId w:val="2"/>
        </w:numPr>
        <w:tabs>
          <w:tab w:val="left" w:pos="1478"/>
        </w:tabs>
        <w:ind w:left="0" w:firstLine="709"/>
        <w:jc w:val="both"/>
      </w:pPr>
      <w:bookmarkStart w:id="90" w:name="bookmark116"/>
      <w:bookmarkEnd w:id="90"/>
      <w: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2458E8BE" w14:textId="77777777" w:rsidR="00241C0F" w:rsidRDefault="007C79FC">
      <w:pPr>
        <w:pStyle w:val="12"/>
        <w:ind w:firstLine="709"/>
        <w:jc w:val="both"/>
      </w:pPr>
      <w: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01E5928D" w14:textId="702120D4" w:rsidR="00241C0F" w:rsidRDefault="007C79FC">
      <w:pPr>
        <w:pStyle w:val="12"/>
        <w:numPr>
          <w:ilvl w:val="1"/>
          <w:numId w:val="2"/>
        </w:numPr>
        <w:tabs>
          <w:tab w:val="left" w:pos="1371"/>
        </w:tabs>
        <w:ind w:left="0" w:firstLine="709"/>
        <w:jc w:val="both"/>
      </w:pPr>
      <w:bookmarkStart w:id="91" w:name="bookmark117"/>
      <w:bookmarkEnd w:id="91"/>
      <w:r>
        <w:t xml:space="preserve">Состав информации о порядке предоставления Муниципальной услуги, размещаемой </w:t>
      </w:r>
      <w:r w:rsidR="00DF4942">
        <w:t>в МФЦ,</w:t>
      </w:r>
      <w:r>
        <w:t xml:space="preserve">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bookmarkStart w:id="92" w:name="bookmark118"/>
      <w:bookmarkEnd w:id="92"/>
    </w:p>
    <w:p w14:paraId="5F33D050" w14:textId="77777777" w:rsidR="00241C0F" w:rsidRDefault="007C79FC">
      <w:pPr>
        <w:pStyle w:val="12"/>
        <w:numPr>
          <w:ilvl w:val="1"/>
          <w:numId w:val="2"/>
        </w:numPr>
        <w:tabs>
          <w:tab w:val="left" w:pos="1371"/>
        </w:tabs>
        <w:ind w:left="0" w:firstLine="709"/>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93" w:name="bookmark119"/>
      <w:bookmarkEnd w:id="93"/>
    </w:p>
    <w:p w14:paraId="61CB6388" w14:textId="7AE8ED2A" w:rsidR="00241C0F" w:rsidRDefault="007C79FC">
      <w:pPr>
        <w:pStyle w:val="12"/>
        <w:numPr>
          <w:ilvl w:val="1"/>
          <w:numId w:val="2"/>
        </w:numPr>
        <w:tabs>
          <w:tab w:val="left" w:pos="1371"/>
        </w:tabs>
        <w:ind w:left="0" w:firstLine="709"/>
        <w:jc w:val="both"/>
      </w:pPr>
      <w:r>
        <w:t>Консультирование по вопросам предоставления Муниципальной услуги должностными лицами Администрации осуществляется бесплатно.</w:t>
      </w:r>
    </w:p>
    <w:p w14:paraId="54DF5819" w14:textId="16A5843C" w:rsidR="00DF4942" w:rsidRDefault="00DF4942" w:rsidP="00DF4942">
      <w:pPr>
        <w:pStyle w:val="12"/>
        <w:tabs>
          <w:tab w:val="left" w:pos="1371"/>
        </w:tabs>
        <w:ind w:left="709" w:firstLine="0"/>
        <w:jc w:val="both"/>
      </w:pPr>
    </w:p>
    <w:p w14:paraId="33EBBE77" w14:textId="1EDB76B9" w:rsidR="00241C0F" w:rsidRDefault="00D46216" w:rsidP="00DF4942">
      <w:pPr>
        <w:ind w:firstLine="709"/>
        <w:rPr>
          <w:rFonts w:ascii="Times New Roman" w:eastAsiaTheme="minorEastAsia" w:hAnsi="Times New Roman" w:cs="Times New Roman"/>
          <w:b/>
          <w:bCs/>
        </w:rPr>
      </w:pPr>
      <w:bookmarkStart w:id="94" w:name="bookmark122"/>
      <w:bookmarkStart w:id="95" w:name="bookmark120"/>
      <w:bookmarkStart w:id="96" w:name="bookmark123"/>
      <w:bookmarkStart w:id="97" w:name="_Toc103862202"/>
      <w:bookmarkStart w:id="98" w:name="_Toc103862237"/>
      <w:bookmarkStart w:id="99" w:name="_Toc103863864"/>
      <w:bookmarkStart w:id="100" w:name="_Toc103877683"/>
      <w:bookmarkEnd w:id="94"/>
      <w:r>
        <w:rPr>
          <w:rFonts w:eastAsiaTheme="minorEastAsia"/>
        </w:rPr>
        <w:t xml:space="preserve">                    </w:t>
      </w:r>
      <w:r w:rsidRPr="00D46216">
        <w:rPr>
          <w:rFonts w:ascii="Times New Roman" w:eastAsiaTheme="minorEastAsia" w:hAnsi="Times New Roman" w:cs="Times New Roman"/>
          <w:b/>
          <w:bCs/>
          <w:lang w:val="en-US"/>
        </w:rPr>
        <w:t>II</w:t>
      </w:r>
      <w:r w:rsidRPr="00D46216">
        <w:rPr>
          <w:rFonts w:ascii="Times New Roman" w:eastAsiaTheme="minorEastAsia" w:hAnsi="Times New Roman" w:cs="Times New Roman"/>
          <w:b/>
          <w:bCs/>
        </w:rPr>
        <w:t xml:space="preserve">. </w:t>
      </w:r>
      <w:r w:rsidR="007C79FC" w:rsidRPr="00D46216">
        <w:rPr>
          <w:rFonts w:ascii="Times New Roman" w:eastAsiaTheme="minorEastAsia" w:hAnsi="Times New Roman" w:cs="Times New Roman"/>
          <w:b/>
          <w:bCs/>
        </w:rPr>
        <w:t>Стандарт предоставления Муниципальной услуги</w:t>
      </w:r>
      <w:bookmarkEnd w:id="95"/>
      <w:bookmarkEnd w:id="96"/>
      <w:bookmarkEnd w:id="97"/>
      <w:bookmarkEnd w:id="98"/>
      <w:bookmarkEnd w:id="99"/>
      <w:bookmarkEnd w:id="100"/>
    </w:p>
    <w:p w14:paraId="64666AFA" w14:textId="77777777" w:rsidR="00D46216" w:rsidRPr="00D46216" w:rsidRDefault="00D46216" w:rsidP="00DF4942">
      <w:pPr>
        <w:ind w:firstLine="709"/>
        <w:rPr>
          <w:rFonts w:ascii="Times New Roman" w:hAnsi="Times New Roman" w:cs="Times New Roman"/>
          <w:b/>
          <w:bCs/>
        </w:rPr>
      </w:pPr>
    </w:p>
    <w:p w14:paraId="75F6996B" w14:textId="77777777" w:rsidR="00241C0F" w:rsidRDefault="007C79FC">
      <w:pPr>
        <w:pStyle w:val="35"/>
        <w:keepNext/>
        <w:keepLines/>
        <w:numPr>
          <w:ilvl w:val="0"/>
          <w:numId w:val="2"/>
        </w:numPr>
        <w:tabs>
          <w:tab w:val="left" w:pos="360"/>
        </w:tabs>
        <w:spacing w:after="220"/>
        <w:ind w:left="0" w:firstLine="709"/>
        <w:jc w:val="center"/>
      </w:pPr>
      <w:bookmarkStart w:id="101" w:name="bookmark126"/>
      <w:bookmarkStart w:id="102" w:name="bookmark124"/>
      <w:bookmarkStart w:id="103" w:name="bookmark127"/>
      <w:bookmarkStart w:id="104" w:name="_Toc103862203"/>
      <w:bookmarkStart w:id="105" w:name="_Toc103862238"/>
      <w:bookmarkStart w:id="106" w:name="_Toc103863865"/>
      <w:bookmarkStart w:id="107" w:name="_Toc103877684"/>
      <w:bookmarkEnd w:id="101"/>
      <w:r>
        <w:t>Наименование Муниципальной услуги</w:t>
      </w:r>
      <w:bookmarkEnd w:id="102"/>
      <w:bookmarkEnd w:id="103"/>
      <w:bookmarkEnd w:id="104"/>
      <w:bookmarkEnd w:id="105"/>
      <w:bookmarkEnd w:id="106"/>
      <w:bookmarkEnd w:id="107"/>
    </w:p>
    <w:p w14:paraId="106894EF" w14:textId="77777777" w:rsidR="00241C0F" w:rsidRDefault="007C79FC">
      <w:pPr>
        <w:pStyle w:val="12"/>
        <w:numPr>
          <w:ilvl w:val="1"/>
          <w:numId w:val="2"/>
        </w:numPr>
        <w:tabs>
          <w:tab w:val="left" w:pos="1251"/>
        </w:tabs>
        <w:spacing w:after="220"/>
        <w:ind w:left="0" w:firstLine="709"/>
        <w:jc w:val="both"/>
      </w:pPr>
      <w:bookmarkStart w:id="108" w:name="bookmark128"/>
      <w:bookmarkEnd w:id="108"/>
      <w:r>
        <w:t>Муниципальная услуга «Предоставление разрешения на осуществление земляных работ</w:t>
      </w:r>
      <w:r>
        <w:rPr>
          <w:rFonts w:eastAsiaTheme="minorEastAsia"/>
          <w:i/>
          <w:iCs/>
        </w:rPr>
        <w:t>».</w:t>
      </w:r>
    </w:p>
    <w:p w14:paraId="1726606E" w14:textId="77777777" w:rsidR="00241C0F" w:rsidRDefault="007C79FC">
      <w:pPr>
        <w:pStyle w:val="35"/>
        <w:keepNext/>
        <w:keepLines/>
        <w:numPr>
          <w:ilvl w:val="0"/>
          <w:numId w:val="2"/>
        </w:numPr>
        <w:tabs>
          <w:tab w:val="left" w:pos="353"/>
        </w:tabs>
        <w:spacing w:after="0"/>
        <w:ind w:left="0" w:firstLine="709"/>
        <w:contextualSpacing/>
        <w:jc w:val="center"/>
      </w:pPr>
      <w:bookmarkStart w:id="109" w:name="bookmark131"/>
      <w:bookmarkStart w:id="110" w:name="bookmark129"/>
      <w:bookmarkStart w:id="111" w:name="bookmark132"/>
      <w:bookmarkStart w:id="112" w:name="_Toc103862204"/>
      <w:bookmarkStart w:id="113" w:name="_Toc103862239"/>
      <w:bookmarkStart w:id="114" w:name="_Toc103863866"/>
      <w:bookmarkStart w:id="115" w:name="_Toc103877685"/>
      <w:bookmarkEnd w:id="109"/>
      <w:r>
        <w:t>Наименование органа, предоставляющего Муниципальную услугу</w:t>
      </w:r>
      <w:bookmarkEnd w:id="110"/>
      <w:bookmarkEnd w:id="111"/>
      <w:bookmarkEnd w:id="112"/>
      <w:bookmarkEnd w:id="113"/>
      <w:bookmarkEnd w:id="114"/>
      <w:bookmarkEnd w:id="115"/>
    </w:p>
    <w:p w14:paraId="364E1A01" w14:textId="77777777" w:rsidR="00241C0F" w:rsidRDefault="00241C0F">
      <w:pPr>
        <w:pStyle w:val="35"/>
        <w:keepNext/>
        <w:keepLines/>
        <w:tabs>
          <w:tab w:val="left" w:pos="353"/>
        </w:tabs>
        <w:spacing w:after="0"/>
        <w:ind w:left="709"/>
        <w:contextualSpacing/>
      </w:pPr>
    </w:p>
    <w:p w14:paraId="6D485B1F" w14:textId="094701D1" w:rsidR="00241C0F" w:rsidRDefault="007C79FC">
      <w:pPr>
        <w:pStyle w:val="12"/>
        <w:numPr>
          <w:ilvl w:val="1"/>
          <w:numId w:val="2"/>
        </w:numPr>
        <w:tabs>
          <w:tab w:val="left" w:pos="1233"/>
        </w:tabs>
        <w:ind w:left="0" w:firstLine="709"/>
        <w:contextualSpacing/>
        <w:jc w:val="both"/>
      </w:pPr>
      <w:bookmarkStart w:id="116" w:name="bookmark133"/>
      <w:bookmarkEnd w:id="116"/>
      <w:r>
        <w:t xml:space="preserve">Органом, ответственным за предоставление Муниципальной услуги, является орган местного самоуправления </w:t>
      </w:r>
      <w:r w:rsidR="00D46216">
        <w:t xml:space="preserve">Администрация Зимовниковского сельского поселения </w:t>
      </w:r>
      <w:del w:id="117" w:author="Bogomolova, Olga" w:date="2022-05-06T09:12:00Z">
        <w:r w:rsidRPr="00D46216">
          <w:rPr>
            <w:rFonts w:eastAsiaTheme="minorEastAsia"/>
          </w:rPr>
          <w:delText>.</w:delText>
        </w:r>
      </w:del>
      <w:r w:rsidRPr="00D46216">
        <w:rPr>
          <w:rFonts w:eastAsiaTheme="minorEastAsia"/>
        </w:rPr>
        <w:t>(далее – Администрация)</w:t>
      </w:r>
      <w:r>
        <w:rPr>
          <w:rFonts w:eastAsiaTheme="minorEastAsia"/>
          <w:i/>
          <w:iCs/>
        </w:rPr>
        <w:t>.</w:t>
      </w:r>
    </w:p>
    <w:p w14:paraId="0BDCAE66" w14:textId="77777777" w:rsidR="00241C0F" w:rsidRDefault="007C79FC">
      <w:pPr>
        <w:pStyle w:val="12"/>
        <w:numPr>
          <w:ilvl w:val="1"/>
          <w:numId w:val="2"/>
        </w:numPr>
        <w:tabs>
          <w:tab w:val="left" w:pos="1233"/>
        </w:tabs>
        <w:ind w:left="0" w:firstLine="709"/>
        <w:jc w:val="both"/>
      </w:pPr>
      <w:bookmarkStart w:id="118" w:name="bookmark134"/>
      <w:bookmarkEnd w:id="118"/>
      <w: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ins w:id="119" w:author="Bogomolova, Olga" w:date="2022-05-06T09:12:00Z">
        <w:r>
          <w:t>.</w:t>
        </w:r>
      </w:ins>
    </w:p>
    <w:p w14:paraId="2C1B3587" w14:textId="77777777" w:rsidR="00241C0F" w:rsidRDefault="007C79FC">
      <w:pPr>
        <w:pStyle w:val="12"/>
        <w:numPr>
          <w:ilvl w:val="1"/>
          <w:numId w:val="2"/>
        </w:numPr>
        <w:tabs>
          <w:tab w:val="left" w:pos="1233"/>
        </w:tabs>
        <w:ind w:left="0" w:firstLine="709"/>
        <w:jc w:val="both"/>
      </w:pPr>
      <w:bookmarkStart w:id="120" w:name="bookmark135"/>
      <w:bookmarkEnd w:id="120"/>
      <w: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14:paraId="2AE157E8" w14:textId="77777777" w:rsidR="00241C0F" w:rsidRDefault="007C79FC">
      <w:pPr>
        <w:pStyle w:val="12"/>
        <w:numPr>
          <w:ilvl w:val="1"/>
          <w:numId w:val="2"/>
        </w:numPr>
        <w:tabs>
          <w:tab w:val="left" w:pos="1233"/>
        </w:tabs>
        <w:ind w:left="0" w:firstLine="709"/>
        <w:jc w:val="both"/>
      </w:pPr>
      <w:bookmarkStart w:id="121" w:name="bookmark136"/>
      <w:bookmarkStart w:id="122" w:name="bookmark137"/>
      <w:bookmarkStart w:id="123" w:name="bookmark138"/>
      <w:bookmarkEnd w:id="121"/>
      <w:bookmarkEnd w:id="122"/>
      <w:bookmarkEnd w:id="123"/>
      <w: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Pr>
          <w:rFonts w:ascii="Symbol" w:eastAsiaTheme="minorEastAsia" w:hAnsi="Symbol" w:cs="Symbol"/>
        </w:rPr>
        <w:t>-</w:t>
      </w:r>
      <w: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14:paraId="21F62D49" w14:textId="0BC004DE" w:rsidR="00241C0F" w:rsidRDefault="007C79FC" w:rsidP="00F16A19">
      <w:pPr>
        <w:pStyle w:val="12"/>
        <w:numPr>
          <w:ilvl w:val="1"/>
          <w:numId w:val="2"/>
        </w:numPr>
        <w:tabs>
          <w:tab w:val="left" w:pos="1236"/>
        </w:tabs>
        <w:ind w:left="0" w:firstLine="709"/>
        <w:jc w:val="both"/>
      </w:pPr>
      <w:bookmarkStart w:id="124" w:name="bookmark139"/>
      <w:bookmarkEnd w:id="124"/>
      <w:r>
        <w:t xml:space="preserve">В целях предоставления Муниципальной услуги Администрация </w:t>
      </w:r>
      <w:r w:rsidR="00F16A19">
        <w:t>в</w:t>
      </w:r>
      <w:r>
        <w:t>заимодействует с:</w:t>
      </w:r>
    </w:p>
    <w:p w14:paraId="7C34005D" w14:textId="77777777" w:rsidR="00241C0F" w:rsidRDefault="007C79FC">
      <w:pPr>
        <w:pStyle w:val="12"/>
        <w:numPr>
          <w:ilvl w:val="2"/>
          <w:numId w:val="2"/>
        </w:numPr>
        <w:tabs>
          <w:tab w:val="left" w:pos="1414"/>
        </w:tabs>
        <w:ind w:left="0" w:firstLine="709"/>
        <w:jc w:val="both"/>
      </w:pPr>
      <w:bookmarkStart w:id="125" w:name="bookmark140"/>
      <w:bookmarkEnd w:id="125"/>
      <w:r>
        <w:lastRenderedPageBreak/>
        <w:t>Федеральной службы государственной регистрации, кадастра и картографии;</w:t>
      </w:r>
    </w:p>
    <w:p w14:paraId="71FEEE7C" w14:textId="77777777" w:rsidR="00241C0F" w:rsidRDefault="007C79FC">
      <w:pPr>
        <w:pStyle w:val="12"/>
        <w:numPr>
          <w:ilvl w:val="2"/>
          <w:numId w:val="2"/>
        </w:numPr>
        <w:tabs>
          <w:tab w:val="left" w:pos="1404"/>
        </w:tabs>
        <w:ind w:left="0" w:firstLine="709"/>
        <w:jc w:val="both"/>
      </w:pPr>
      <w:bookmarkStart w:id="126" w:name="bookmark141"/>
      <w:bookmarkEnd w:id="126"/>
      <w:r>
        <w:t>Федеральной налоговой службы;</w:t>
      </w:r>
    </w:p>
    <w:p w14:paraId="5C10113E" w14:textId="77777777" w:rsidR="00241C0F" w:rsidRDefault="007C79FC">
      <w:pPr>
        <w:pStyle w:val="12"/>
        <w:numPr>
          <w:ilvl w:val="2"/>
          <w:numId w:val="2"/>
        </w:numPr>
        <w:tabs>
          <w:tab w:val="left" w:pos="1404"/>
        </w:tabs>
        <w:ind w:left="0" w:firstLine="709"/>
        <w:jc w:val="both"/>
      </w:pPr>
      <w:r>
        <w:t>Министерством культуры Российской Федерации</w:t>
      </w:r>
    </w:p>
    <w:p w14:paraId="6F725DA6" w14:textId="77777777" w:rsidR="00241C0F" w:rsidRDefault="007C79FC">
      <w:pPr>
        <w:pStyle w:val="12"/>
        <w:numPr>
          <w:ilvl w:val="2"/>
          <w:numId w:val="2"/>
        </w:numPr>
        <w:tabs>
          <w:tab w:val="left" w:pos="1404"/>
        </w:tabs>
        <w:ind w:left="0" w:firstLine="709"/>
        <w:jc w:val="both"/>
      </w:pPr>
      <w:r>
        <w:t>Министерством строительства и жилищно-коммунального хозяйства Российской Федерации</w:t>
      </w:r>
    </w:p>
    <w:p w14:paraId="117F9940" w14:textId="77777777" w:rsidR="00241C0F" w:rsidRDefault="007C79FC">
      <w:pPr>
        <w:pStyle w:val="12"/>
        <w:numPr>
          <w:ilvl w:val="2"/>
          <w:numId w:val="2"/>
        </w:numPr>
        <w:tabs>
          <w:tab w:val="left" w:pos="1404"/>
        </w:tabs>
        <w:ind w:left="0" w:firstLine="709"/>
        <w:jc w:val="both"/>
      </w:pPr>
      <w:r>
        <w:t>Министерством внутренних дел Российской Федерации</w:t>
      </w:r>
    </w:p>
    <w:p w14:paraId="6726EE1C" w14:textId="77777777" w:rsidR="00241C0F" w:rsidRDefault="007C79FC">
      <w:pPr>
        <w:pStyle w:val="12"/>
        <w:numPr>
          <w:ilvl w:val="2"/>
          <w:numId w:val="2"/>
        </w:numPr>
        <w:tabs>
          <w:tab w:val="left" w:pos="1404"/>
        </w:tabs>
        <w:ind w:left="0" w:firstLine="709"/>
        <w:jc w:val="both"/>
      </w:pPr>
      <w:r>
        <w:t>Государственной инспекцией безопасности дорожного движения</w:t>
      </w:r>
    </w:p>
    <w:p w14:paraId="491BF2EC" w14:textId="77777777" w:rsidR="00241C0F" w:rsidRDefault="007C79FC">
      <w:pPr>
        <w:pStyle w:val="12"/>
        <w:numPr>
          <w:ilvl w:val="2"/>
          <w:numId w:val="2"/>
        </w:numPr>
        <w:tabs>
          <w:tab w:val="left" w:pos="1418"/>
        </w:tabs>
        <w:spacing w:after="500"/>
        <w:ind w:left="0" w:firstLine="709"/>
      </w:pPr>
      <w:bookmarkStart w:id="127" w:name="bookmark142"/>
      <w:bookmarkStart w:id="128" w:name="bookmark143"/>
      <w:bookmarkStart w:id="129" w:name="bookmark145"/>
      <w:bookmarkEnd w:id="127"/>
      <w:bookmarkEnd w:id="128"/>
      <w:bookmarkEnd w:id="129"/>
      <w:r>
        <w:t>Администрациями муниципальных образований.</w:t>
      </w:r>
    </w:p>
    <w:p w14:paraId="5043112A" w14:textId="77777777" w:rsidR="00241C0F" w:rsidRDefault="007C79FC">
      <w:pPr>
        <w:pStyle w:val="35"/>
        <w:keepNext/>
        <w:keepLines/>
        <w:numPr>
          <w:ilvl w:val="0"/>
          <w:numId w:val="2"/>
        </w:numPr>
        <w:tabs>
          <w:tab w:val="left" w:pos="353"/>
        </w:tabs>
        <w:ind w:left="0" w:firstLine="709"/>
        <w:jc w:val="center"/>
      </w:pPr>
      <w:bookmarkStart w:id="130" w:name="bookmark148"/>
      <w:bookmarkStart w:id="131" w:name="bookmark146"/>
      <w:bookmarkStart w:id="132" w:name="bookmark149"/>
      <w:bookmarkStart w:id="133" w:name="_Toc103862205"/>
      <w:bookmarkStart w:id="134" w:name="_Toc103862240"/>
      <w:bookmarkStart w:id="135" w:name="_Toc103863867"/>
      <w:bookmarkStart w:id="136" w:name="_Toc103877686"/>
      <w:bookmarkEnd w:id="130"/>
      <w:r>
        <w:t>Результат предоставления Муниципальной услуги</w:t>
      </w:r>
      <w:bookmarkEnd w:id="131"/>
      <w:bookmarkEnd w:id="132"/>
      <w:bookmarkEnd w:id="133"/>
      <w:bookmarkEnd w:id="134"/>
      <w:bookmarkEnd w:id="135"/>
      <w:bookmarkEnd w:id="136"/>
      <w:r>
        <w:t xml:space="preserve"> </w:t>
      </w:r>
    </w:p>
    <w:p w14:paraId="37F65266" w14:textId="77777777" w:rsidR="00241C0F" w:rsidRDefault="007C79FC">
      <w:pPr>
        <w:pStyle w:val="12"/>
        <w:numPr>
          <w:ilvl w:val="1"/>
          <w:numId w:val="2"/>
        </w:numPr>
        <w:tabs>
          <w:tab w:val="left" w:pos="1387"/>
        </w:tabs>
        <w:ind w:left="0" w:firstLine="709"/>
        <w:jc w:val="both"/>
      </w:pPr>
      <w:bookmarkStart w:id="137" w:name="bookmark150"/>
      <w:bookmarkEnd w:id="137"/>
      <w:r>
        <w:t>Заявитель обращается в Администрацию с Заявлением о предоставлении Муниципальной услуги в случаях, указанных в разделе 1.4 с целью:</w:t>
      </w:r>
    </w:p>
    <w:p w14:paraId="7FC3DA3C" w14:textId="326BF122" w:rsidR="00241C0F" w:rsidRDefault="007C79FC">
      <w:pPr>
        <w:pStyle w:val="12"/>
        <w:numPr>
          <w:ilvl w:val="2"/>
          <w:numId w:val="2"/>
        </w:numPr>
        <w:tabs>
          <w:tab w:val="left" w:pos="1423"/>
        </w:tabs>
        <w:ind w:left="0" w:firstLine="709"/>
        <w:jc w:val="both"/>
      </w:pPr>
      <w:bookmarkStart w:id="138" w:name="bookmark151"/>
      <w:bookmarkStart w:id="139" w:name="bookmark155"/>
      <w:bookmarkEnd w:id="138"/>
      <w:bookmarkEnd w:id="139"/>
      <w:r>
        <w:t xml:space="preserve">Получения разрешения на производство земляных работ на территории </w:t>
      </w:r>
      <w:r w:rsidR="00BB3D60">
        <w:rPr>
          <w:rFonts w:eastAsiaTheme="minorEastAsia"/>
        </w:rPr>
        <w:t>муниципального образования «Зимовниковское сельское поселение»</w:t>
      </w:r>
      <w:r>
        <w:t>;</w:t>
      </w:r>
    </w:p>
    <w:p w14:paraId="17981F11" w14:textId="35755DD5" w:rsidR="00241C0F" w:rsidRDefault="007C79FC">
      <w:pPr>
        <w:pStyle w:val="12"/>
        <w:numPr>
          <w:ilvl w:val="2"/>
          <w:numId w:val="2"/>
        </w:numPr>
        <w:tabs>
          <w:tab w:val="left" w:pos="1423"/>
        </w:tabs>
        <w:ind w:left="0" w:firstLine="709"/>
        <w:jc w:val="both"/>
      </w:pPr>
      <w:r>
        <w:t xml:space="preserve">Получения разрешения на производство земляных работ в связи с аварийно-восстановительными работами на территории </w:t>
      </w:r>
      <w:r w:rsidR="00BB3D60">
        <w:rPr>
          <w:rFonts w:eastAsiaTheme="minorEastAsia"/>
        </w:rPr>
        <w:t>муниципального образования «Зимовниковское сельское поселение»;</w:t>
      </w:r>
    </w:p>
    <w:p w14:paraId="41EC9EFA" w14:textId="2FCB5F30" w:rsidR="00241C0F" w:rsidRDefault="007C79FC">
      <w:pPr>
        <w:pStyle w:val="12"/>
        <w:numPr>
          <w:ilvl w:val="2"/>
          <w:numId w:val="2"/>
        </w:numPr>
        <w:tabs>
          <w:tab w:val="left" w:pos="1423"/>
        </w:tabs>
        <w:ind w:left="0" w:firstLine="709"/>
        <w:jc w:val="both"/>
      </w:pPr>
      <w:r>
        <w:t xml:space="preserve">Продления разрешения на право производства земляных работ на территории </w:t>
      </w:r>
      <w:r w:rsidR="00BB3D60">
        <w:rPr>
          <w:rFonts w:eastAsiaTheme="minorEastAsia"/>
        </w:rPr>
        <w:t>муниципального образования «Зимовниковское сельское поселение»;</w:t>
      </w:r>
    </w:p>
    <w:p w14:paraId="2D9BA175" w14:textId="765F3C25" w:rsidR="00241C0F" w:rsidRDefault="007C79FC">
      <w:pPr>
        <w:pStyle w:val="12"/>
        <w:numPr>
          <w:ilvl w:val="2"/>
          <w:numId w:val="2"/>
        </w:numPr>
        <w:tabs>
          <w:tab w:val="left" w:pos="1423"/>
        </w:tabs>
        <w:ind w:left="0" w:firstLine="709"/>
      </w:pPr>
      <w:r>
        <w:t xml:space="preserve">Закрытия разрешения на право производства земляных работ на территории на территории </w:t>
      </w:r>
      <w:r w:rsidR="00BB3D60">
        <w:rPr>
          <w:rFonts w:eastAsiaTheme="minorEastAsia"/>
        </w:rPr>
        <w:t>муниципального образования «Зимовниковское сельское поселение»</w:t>
      </w:r>
      <w:ins w:id="140" w:author="Bogomolova, Olga" w:date="2022-05-06T09:39:00Z">
        <w:r>
          <w:rPr>
            <w:rFonts w:eastAsiaTheme="minorEastAsia"/>
            <w:i/>
            <w:iCs/>
          </w:rPr>
          <w:t>.</w:t>
        </w:r>
      </w:ins>
      <w:del w:id="141" w:author="Bogomolova, Olga" w:date="2022-05-06T09:39:00Z">
        <w:r>
          <w:rPr>
            <w:rFonts w:eastAsiaTheme="minorEastAsia"/>
            <w:i/>
            <w:iCs/>
          </w:rPr>
          <w:delText>;</w:delText>
        </w:r>
      </w:del>
    </w:p>
    <w:p w14:paraId="468DC7AA" w14:textId="77777777" w:rsidR="00241C0F" w:rsidRDefault="007C79FC">
      <w:pPr>
        <w:pStyle w:val="12"/>
        <w:numPr>
          <w:ilvl w:val="1"/>
          <w:numId w:val="2"/>
        </w:numPr>
        <w:tabs>
          <w:tab w:val="left" w:pos="1226"/>
        </w:tabs>
        <w:ind w:left="0" w:firstLine="709"/>
        <w:jc w:val="both"/>
      </w:pPr>
      <w:bookmarkStart w:id="142" w:name="bookmark156"/>
      <w:bookmarkStart w:id="143" w:name="bookmark157"/>
      <w:bookmarkEnd w:id="142"/>
      <w:bookmarkEnd w:id="143"/>
      <w:r>
        <w:t>Результатом предоставления Муниципальной услуги в зависимости от основания для обращения является:</w:t>
      </w:r>
    </w:p>
    <w:p w14:paraId="4831AD82" w14:textId="77777777" w:rsidR="00241C0F" w:rsidRDefault="007C79FC">
      <w:pPr>
        <w:pStyle w:val="12"/>
        <w:numPr>
          <w:ilvl w:val="2"/>
          <w:numId w:val="2"/>
        </w:numPr>
        <w:tabs>
          <w:tab w:val="left" w:pos="1418"/>
        </w:tabs>
        <w:ind w:left="0" w:firstLine="709"/>
        <w:jc w:val="both"/>
      </w:pPr>
      <w:bookmarkStart w:id="144" w:name="bookmark158"/>
      <w:bookmarkEnd w:id="144"/>
      <w: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
    <w:p w14:paraId="34DA2B85" w14:textId="77777777" w:rsidR="00241C0F" w:rsidRDefault="007C79FC">
      <w:pPr>
        <w:pStyle w:val="12"/>
        <w:numPr>
          <w:ilvl w:val="2"/>
          <w:numId w:val="2"/>
        </w:numPr>
        <w:tabs>
          <w:tab w:val="left" w:pos="1413"/>
        </w:tabs>
        <w:ind w:left="0" w:firstLine="709"/>
        <w:jc w:val="both"/>
      </w:pPr>
      <w:bookmarkStart w:id="145" w:name="bookmark159"/>
      <w:bookmarkEnd w:id="145"/>
      <w:r>
        <w:rPr>
          <w:rFonts w:eastAsiaTheme="minorEastAsia"/>
          <w:bCs/>
        </w:rPr>
        <w:t>Решение о закрытии разрешения на осуществление земляных работ</w:t>
      </w:r>
      <w:r>
        <w:t xml:space="preserve">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Администрации.</w:t>
      </w:r>
    </w:p>
    <w:p w14:paraId="30C4583F" w14:textId="77777777" w:rsidR="00241C0F" w:rsidRDefault="007C79FC">
      <w:pPr>
        <w:pStyle w:val="12"/>
        <w:numPr>
          <w:ilvl w:val="2"/>
          <w:numId w:val="2"/>
        </w:numPr>
        <w:tabs>
          <w:tab w:val="left" w:pos="1408"/>
        </w:tabs>
        <w:ind w:left="0" w:firstLine="709"/>
        <w:jc w:val="both"/>
      </w:pPr>
      <w:bookmarkStart w:id="146" w:name="bookmark160"/>
      <w:bookmarkEnd w:id="146"/>
      <w:r>
        <w:t>Решение об отказе в предоставлении Муниципальной услуги оформляется в соответствии с формой Приложения № 2 к настоящему Административному регламенту</w:t>
      </w:r>
      <w:bookmarkStart w:id="147" w:name="bookmark161"/>
      <w:bookmarkEnd w:id="147"/>
      <w:r>
        <w:t xml:space="preserve">, подписанного должностным лицом Администрации, в случае обращения в электронном формате </w:t>
      </w:r>
      <w:r>
        <w:rPr>
          <w:rFonts w:ascii="Symbol" w:eastAsiaTheme="minorEastAsia" w:hAnsi="Symbol" w:cs="Symbol"/>
        </w:rPr>
        <w:t>-</w:t>
      </w:r>
      <w:r>
        <w:t xml:space="preserve"> в форме электронного документа, подписанного усиленной электронной цифровой подписью Должностного лица организации.</w:t>
      </w:r>
    </w:p>
    <w:p w14:paraId="777A34F0" w14:textId="029E648F" w:rsidR="00241C0F" w:rsidRDefault="007C79FC">
      <w:pPr>
        <w:pStyle w:val="12"/>
        <w:numPr>
          <w:ilvl w:val="1"/>
          <w:numId w:val="2"/>
        </w:numPr>
        <w:tabs>
          <w:tab w:val="left" w:pos="1418"/>
        </w:tabs>
        <w:ind w:left="0" w:firstLine="709"/>
        <w:jc w:val="both"/>
      </w:pPr>
      <w: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w:t>
      </w:r>
      <w:r>
        <w:rPr>
          <w:rFonts w:ascii="Symbol" w:eastAsiaTheme="minorEastAsia" w:hAnsi="Symbol" w:cs="Symbol"/>
        </w:rPr>
        <w:t>-</w:t>
      </w:r>
      <w:r>
        <w:t xml:space="preserve"> сервис ЕПГУ, позволяющий Заявителю получать информацию о ходе обработки заявлений, поданных посредством ЕПГУ (далее </w:t>
      </w:r>
      <w:r>
        <w:rPr>
          <w:rFonts w:ascii="Symbol" w:eastAsiaTheme="minorEastAsia" w:hAnsi="Symbol" w:cs="Symbol"/>
        </w:rPr>
        <w:t>-</w:t>
      </w:r>
      <w:r>
        <w:t xml:space="preserve">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w:t>
      </w:r>
      <w:r>
        <w:rPr>
          <w:rFonts w:ascii="Symbol" w:eastAsiaTheme="minorEastAsia" w:hAnsi="Symbol" w:cs="Symbol"/>
        </w:rPr>
        <w:t>-</w:t>
      </w:r>
      <w:r>
        <w:t xml:space="preserve"> многофункциональном центре предоставления государственных и </w:t>
      </w:r>
      <w:r>
        <w:lastRenderedPageBreak/>
        <w:t>муниципальных услуг (далее</w:t>
      </w:r>
      <w:r>
        <w:rPr>
          <w:rFonts w:ascii="Symbol" w:eastAsiaTheme="minorEastAsia" w:hAnsi="Symbol" w:cs="Symbol"/>
        </w:rPr>
        <w:t>-</w:t>
      </w:r>
      <w:r>
        <w:t xml:space="preserve"> МФЦ) на территории в форме распечатанного экземпляра электронного документа на бумажном носителе.</w:t>
      </w:r>
    </w:p>
    <w:p w14:paraId="11846F0F" w14:textId="0CD02EA5" w:rsidR="00F54ECE" w:rsidRDefault="00F54ECE" w:rsidP="00F54ECE">
      <w:pPr>
        <w:pStyle w:val="12"/>
        <w:tabs>
          <w:tab w:val="left" w:pos="1418"/>
        </w:tabs>
        <w:ind w:left="709" w:firstLine="0"/>
        <w:jc w:val="both"/>
      </w:pPr>
    </w:p>
    <w:p w14:paraId="299A2E82" w14:textId="77777777" w:rsidR="00F54ECE" w:rsidRDefault="00F54ECE" w:rsidP="00F54ECE">
      <w:pPr>
        <w:pStyle w:val="12"/>
        <w:tabs>
          <w:tab w:val="left" w:pos="1418"/>
        </w:tabs>
        <w:ind w:left="709" w:firstLine="0"/>
        <w:jc w:val="both"/>
      </w:pPr>
    </w:p>
    <w:p w14:paraId="1040272F" w14:textId="4C6D011A" w:rsidR="00241C0F" w:rsidRDefault="00F54ECE">
      <w:pPr>
        <w:pStyle w:val="35"/>
        <w:keepNext/>
        <w:keepLines/>
        <w:numPr>
          <w:ilvl w:val="0"/>
          <w:numId w:val="2"/>
        </w:numPr>
        <w:tabs>
          <w:tab w:val="left" w:pos="372"/>
          <w:tab w:val="left" w:pos="1257"/>
        </w:tabs>
        <w:ind w:left="357" w:hanging="357"/>
        <w:contextualSpacing/>
        <w:jc w:val="center"/>
      </w:pPr>
      <w:bookmarkStart w:id="148" w:name="bookmark162"/>
      <w:bookmarkStart w:id="149" w:name="bookmark165"/>
      <w:bookmarkStart w:id="150" w:name="_Toc103862206"/>
      <w:bookmarkStart w:id="151" w:name="_Toc103862241"/>
      <w:bookmarkStart w:id="152" w:name="_Toc103863868"/>
      <w:bookmarkStart w:id="153" w:name="_Toc103877687"/>
      <w:bookmarkEnd w:id="148"/>
      <w:bookmarkEnd w:id="149"/>
      <w:r>
        <w:t>П</w:t>
      </w:r>
      <w:r w:rsidR="007C79FC">
        <w:t>орядок приема и регистрации заявления о предоставлении услуги</w:t>
      </w:r>
      <w:bookmarkEnd w:id="150"/>
      <w:bookmarkEnd w:id="151"/>
      <w:bookmarkEnd w:id="152"/>
      <w:bookmarkEnd w:id="153"/>
    </w:p>
    <w:p w14:paraId="082BF3AB" w14:textId="77777777" w:rsidR="00241C0F" w:rsidRDefault="007C79FC">
      <w:pPr>
        <w:pStyle w:val="35"/>
        <w:keepNext/>
        <w:keepLines/>
        <w:numPr>
          <w:ilvl w:val="2"/>
          <w:numId w:val="2"/>
        </w:numPr>
        <w:tabs>
          <w:tab w:val="left" w:pos="372"/>
          <w:tab w:val="left" w:pos="567"/>
        </w:tabs>
        <w:ind w:left="0" w:firstLine="709"/>
        <w:contextualSpacing/>
        <w:jc w:val="both"/>
        <w:outlineLvl w:val="9"/>
      </w:pPr>
      <w:bookmarkStart w:id="154" w:name="_Toc103862207"/>
      <w:bookmarkStart w:id="155" w:name="_Toc103862242"/>
      <w:bookmarkStart w:id="156" w:name="_Toc103863869"/>
      <w:r>
        <w:rPr>
          <w:rFonts w:eastAsiaTheme="minorEastAsia"/>
          <w:b w:val="0"/>
          <w:i w:val="0"/>
        </w:rPr>
        <w:t>Регистрация</w:t>
      </w:r>
      <w:r>
        <w:rPr>
          <w:rFonts w:eastAsiaTheme="minorEastAsia"/>
          <w:b w:val="0"/>
          <w:i w:val="0"/>
          <w:spacing w:val="28"/>
        </w:rPr>
        <w:t xml:space="preserve"> </w:t>
      </w:r>
      <w:r>
        <w:rPr>
          <w:rFonts w:eastAsiaTheme="minorEastAsia"/>
          <w:b w:val="0"/>
          <w:i w:val="0"/>
        </w:rPr>
        <w:t>заявления, представленного заявителем (представителем заявителя) в целях, указанных в пунктах 6.1.1, 6.1.3, 6.1.4 в Администрацию осуществляется не</w:t>
      </w:r>
      <w:r>
        <w:rPr>
          <w:rFonts w:eastAsiaTheme="minorEastAsia"/>
          <w:b w:val="0"/>
          <w:i w:val="0"/>
          <w:spacing w:val="1"/>
        </w:rPr>
        <w:t xml:space="preserve"> </w:t>
      </w:r>
      <w:r>
        <w:rPr>
          <w:rFonts w:eastAsiaTheme="minorEastAsia"/>
          <w:b w:val="0"/>
          <w:i w:val="0"/>
        </w:rPr>
        <w:t>позднее</w:t>
      </w:r>
      <w:r>
        <w:rPr>
          <w:rFonts w:eastAsiaTheme="minorEastAsia"/>
          <w:b w:val="0"/>
          <w:i w:val="0"/>
          <w:spacing w:val="-2"/>
        </w:rPr>
        <w:t xml:space="preserve"> </w:t>
      </w:r>
      <w:r>
        <w:rPr>
          <w:rFonts w:eastAsiaTheme="minorEastAsia"/>
          <w:b w:val="0"/>
          <w:i w:val="0"/>
        </w:rPr>
        <w:t>одного</w:t>
      </w:r>
      <w:r>
        <w:rPr>
          <w:rFonts w:eastAsiaTheme="minorEastAsia"/>
          <w:b w:val="0"/>
          <w:i w:val="0"/>
          <w:spacing w:val="-2"/>
        </w:rPr>
        <w:t xml:space="preserve"> </w:t>
      </w:r>
      <w:r>
        <w:rPr>
          <w:rFonts w:eastAsiaTheme="minorEastAsia"/>
          <w:b w:val="0"/>
          <w:i w:val="0"/>
        </w:rPr>
        <w:t>рабочего</w:t>
      </w:r>
      <w:r>
        <w:rPr>
          <w:rFonts w:eastAsiaTheme="minorEastAsia"/>
          <w:b w:val="0"/>
          <w:i w:val="0"/>
          <w:spacing w:val="-1"/>
        </w:rPr>
        <w:t xml:space="preserve"> </w:t>
      </w:r>
      <w:r>
        <w:rPr>
          <w:rFonts w:eastAsiaTheme="minorEastAsia"/>
          <w:b w:val="0"/>
          <w:i w:val="0"/>
        </w:rPr>
        <w:t>дня, следующего</w:t>
      </w:r>
      <w:r>
        <w:rPr>
          <w:rFonts w:eastAsiaTheme="minorEastAsia"/>
          <w:b w:val="0"/>
          <w:i w:val="0"/>
          <w:spacing w:val="-2"/>
        </w:rPr>
        <w:t xml:space="preserve"> </w:t>
      </w:r>
      <w:r>
        <w:rPr>
          <w:rFonts w:eastAsiaTheme="minorEastAsia"/>
          <w:b w:val="0"/>
          <w:i w:val="0"/>
        </w:rPr>
        <w:t>за</w:t>
      </w:r>
      <w:r>
        <w:rPr>
          <w:rFonts w:eastAsiaTheme="minorEastAsia"/>
          <w:b w:val="0"/>
          <w:i w:val="0"/>
          <w:spacing w:val="-1"/>
        </w:rPr>
        <w:t xml:space="preserve"> </w:t>
      </w:r>
      <w:r>
        <w:rPr>
          <w:rFonts w:eastAsiaTheme="minorEastAsia"/>
          <w:b w:val="0"/>
          <w:i w:val="0"/>
        </w:rPr>
        <w:t>днем</w:t>
      </w:r>
      <w:r>
        <w:rPr>
          <w:rFonts w:eastAsiaTheme="minorEastAsia"/>
          <w:b w:val="0"/>
          <w:i w:val="0"/>
          <w:spacing w:val="-2"/>
        </w:rPr>
        <w:t xml:space="preserve"> </w:t>
      </w:r>
      <w:r>
        <w:rPr>
          <w:rFonts w:eastAsiaTheme="minorEastAsia"/>
          <w:b w:val="0"/>
          <w:i w:val="0"/>
        </w:rPr>
        <w:t>его</w:t>
      </w:r>
      <w:r>
        <w:rPr>
          <w:rFonts w:eastAsiaTheme="minorEastAsia"/>
          <w:b w:val="0"/>
          <w:i w:val="0"/>
          <w:spacing w:val="-2"/>
        </w:rPr>
        <w:t xml:space="preserve"> </w:t>
      </w:r>
      <w:r>
        <w:rPr>
          <w:rFonts w:eastAsiaTheme="minorEastAsia"/>
          <w:b w:val="0"/>
          <w:i w:val="0"/>
        </w:rPr>
        <w:t>поступления.</w:t>
      </w:r>
      <w:bookmarkEnd w:id="154"/>
      <w:bookmarkEnd w:id="155"/>
      <w:bookmarkEnd w:id="156"/>
    </w:p>
    <w:p w14:paraId="192FA670" w14:textId="77777777" w:rsidR="00241C0F" w:rsidRDefault="007C79FC">
      <w:pPr>
        <w:pStyle w:val="35"/>
        <w:keepNext/>
        <w:keepLines/>
        <w:numPr>
          <w:ilvl w:val="2"/>
          <w:numId w:val="2"/>
        </w:numPr>
        <w:tabs>
          <w:tab w:val="left" w:pos="372"/>
          <w:tab w:val="left" w:pos="567"/>
        </w:tabs>
        <w:ind w:left="0" w:firstLine="709"/>
        <w:contextualSpacing/>
        <w:jc w:val="both"/>
        <w:outlineLvl w:val="9"/>
      </w:pPr>
      <w:bookmarkStart w:id="157" w:name="_Toc103862208"/>
      <w:bookmarkStart w:id="158" w:name="_Toc103862243"/>
      <w:bookmarkStart w:id="159" w:name="_Toc103863870"/>
      <w:r>
        <w:rPr>
          <w:rFonts w:eastAsiaTheme="minorEastAsia"/>
          <w:b w:val="0"/>
          <w:i w:val="0"/>
        </w:rPr>
        <w:t>Регистрация</w:t>
      </w:r>
      <w:r>
        <w:rPr>
          <w:rFonts w:eastAsiaTheme="minorEastAsia"/>
          <w:b w:val="0"/>
          <w:i w:val="0"/>
          <w:spacing w:val="28"/>
        </w:rPr>
        <w:t xml:space="preserve"> </w:t>
      </w:r>
      <w:r>
        <w:rPr>
          <w:rFonts w:eastAsiaTheme="minorEastAsia"/>
          <w:b w:val="0"/>
          <w:i w:val="0"/>
        </w:rPr>
        <w:t>заявления, представленного заявителем (представителем заявителя) в целях, указанных в пункте 6.1.2, в Администрацию осуществляется в день поступления.</w:t>
      </w:r>
      <w:bookmarkEnd w:id="157"/>
      <w:bookmarkEnd w:id="158"/>
      <w:bookmarkEnd w:id="159"/>
    </w:p>
    <w:p w14:paraId="5410DCD2" w14:textId="77777777" w:rsidR="00241C0F" w:rsidRDefault="007C79FC">
      <w:pPr>
        <w:pStyle w:val="35"/>
        <w:keepNext/>
        <w:keepLines/>
        <w:numPr>
          <w:ilvl w:val="2"/>
          <w:numId w:val="2"/>
        </w:numPr>
        <w:tabs>
          <w:tab w:val="left" w:pos="372"/>
          <w:tab w:val="left" w:pos="567"/>
        </w:tabs>
        <w:ind w:left="0" w:firstLine="709"/>
        <w:contextualSpacing/>
        <w:jc w:val="both"/>
        <w:outlineLvl w:val="9"/>
      </w:pPr>
      <w:bookmarkStart w:id="160" w:name="_Toc103862209"/>
      <w:bookmarkStart w:id="161" w:name="_Toc103862244"/>
      <w:bookmarkStart w:id="162" w:name="_Toc103863871"/>
      <w:r>
        <w:rPr>
          <w:rFonts w:eastAsiaTheme="minorEastAsia"/>
          <w:b w:val="0"/>
          <w:i w:val="0"/>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bookmarkEnd w:id="160"/>
      <w:bookmarkEnd w:id="161"/>
      <w:bookmarkEnd w:id="162"/>
      <w:r>
        <w:rPr>
          <w:rFonts w:eastAsiaTheme="minorEastAsia"/>
          <w:b w:val="0"/>
          <w:i w:val="0"/>
        </w:rPr>
        <w:t xml:space="preserve"> </w:t>
      </w:r>
    </w:p>
    <w:p w14:paraId="25F43EBB" w14:textId="77777777" w:rsidR="00241C0F" w:rsidRDefault="00241C0F">
      <w:pPr>
        <w:pStyle w:val="12"/>
        <w:tabs>
          <w:tab w:val="left" w:pos="1257"/>
        </w:tabs>
        <w:ind w:firstLine="709"/>
        <w:jc w:val="both"/>
      </w:pPr>
    </w:p>
    <w:p w14:paraId="261748A1" w14:textId="77777777" w:rsidR="00241C0F" w:rsidRDefault="007C79FC">
      <w:pPr>
        <w:pStyle w:val="35"/>
        <w:keepNext/>
        <w:keepLines/>
        <w:numPr>
          <w:ilvl w:val="0"/>
          <w:numId w:val="2"/>
        </w:numPr>
        <w:tabs>
          <w:tab w:val="left" w:pos="372"/>
        </w:tabs>
        <w:ind w:left="0" w:firstLine="709"/>
        <w:jc w:val="center"/>
      </w:pPr>
      <w:bookmarkStart w:id="163" w:name="bookmark168"/>
      <w:bookmarkStart w:id="164" w:name="bookmark171"/>
      <w:bookmarkStart w:id="165" w:name="bookmark169"/>
      <w:bookmarkStart w:id="166" w:name="bookmark172"/>
      <w:bookmarkStart w:id="167" w:name="_Toc103862210"/>
      <w:bookmarkStart w:id="168" w:name="_Toc103862245"/>
      <w:bookmarkStart w:id="169" w:name="_Toc103863872"/>
      <w:bookmarkStart w:id="170" w:name="_Toc103877688"/>
      <w:bookmarkEnd w:id="163"/>
      <w:bookmarkEnd w:id="164"/>
      <w:r>
        <w:t>Срок предоставления Муниципальной услуги</w:t>
      </w:r>
      <w:bookmarkEnd w:id="165"/>
      <w:bookmarkEnd w:id="166"/>
      <w:bookmarkEnd w:id="167"/>
      <w:bookmarkEnd w:id="168"/>
      <w:bookmarkEnd w:id="169"/>
      <w:bookmarkEnd w:id="170"/>
    </w:p>
    <w:p w14:paraId="664A00E8" w14:textId="77777777" w:rsidR="00241C0F" w:rsidRDefault="007C79FC">
      <w:pPr>
        <w:pStyle w:val="12"/>
        <w:numPr>
          <w:ilvl w:val="1"/>
          <w:numId w:val="2"/>
        </w:numPr>
        <w:tabs>
          <w:tab w:val="left" w:pos="1257"/>
        </w:tabs>
        <w:ind w:left="0" w:firstLine="709"/>
      </w:pPr>
      <w:bookmarkStart w:id="171" w:name="bookmark173"/>
      <w:bookmarkEnd w:id="171"/>
      <w:r>
        <w:t>Срок предоставления Муниципальной услуги:</w:t>
      </w:r>
    </w:p>
    <w:p w14:paraId="4011BBDE" w14:textId="77777777" w:rsidR="00241C0F" w:rsidRDefault="007C79FC">
      <w:pPr>
        <w:pStyle w:val="12"/>
        <w:numPr>
          <w:ilvl w:val="2"/>
          <w:numId w:val="2"/>
        </w:numPr>
        <w:tabs>
          <w:tab w:val="left" w:pos="1391"/>
        </w:tabs>
        <w:ind w:left="0" w:firstLine="709"/>
        <w:jc w:val="both"/>
      </w:pPr>
      <w:bookmarkStart w:id="172" w:name="bookmark174"/>
      <w:bookmarkEnd w:id="172"/>
      <w:r>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14:paraId="03610998" w14:textId="77777777" w:rsidR="00241C0F" w:rsidRDefault="007C79FC">
      <w:pPr>
        <w:pStyle w:val="12"/>
        <w:numPr>
          <w:ilvl w:val="2"/>
          <w:numId w:val="2"/>
        </w:numPr>
        <w:tabs>
          <w:tab w:val="left" w:pos="1395"/>
        </w:tabs>
        <w:ind w:left="0" w:firstLine="709"/>
        <w:jc w:val="both"/>
      </w:pPr>
      <w:bookmarkStart w:id="173" w:name="bookmark175"/>
      <w:bookmarkEnd w:id="173"/>
      <w:r>
        <w:t xml:space="preserve">по основанию, указанному в пункте 6.1.2 настоящего Административного регламента, составляет не более </w:t>
      </w:r>
      <w:r>
        <w:rPr>
          <w:rFonts w:eastAsiaTheme="minorEastAsia"/>
          <w:color w:val="auto"/>
        </w:rPr>
        <w:t xml:space="preserve">3 </w:t>
      </w:r>
      <w:r>
        <w:t>рабочих дней со дня регистрации Заявления в Администрации;</w:t>
      </w:r>
      <w:bookmarkStart w:id="174" w:name="bookmark176"/>
      <w:bookmarkEnd w:id="174"/>
    </w:p>
    <w:p w14:paraId="3CB9CCCF" w14:textId="77777777" w:rsidR="00241C0F" w:rsidRDefault="007C79FC">
      <w:pPr>
        <w:pStyle w:val="12"/>
        <w:numPr>
          <w:ilvl w:val="2"/>
          <w:numId w:val="2"/>
        </w:numPr>
        <w:tabs>
          <w:tab w:val="left" w:pos="1386"/>
        </w:tabs>
        <w:ind w:left="0" w:firstLine="709"/>
        <w:jc w:val="both"/>
      </w:pPr>
      <w:bookmarkStart w:id="175" w:name="bookmark177"/>
      <w:bookmarkEnd w:id="175"/>
      <w: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14:paraId="3EF2EAB4" w14:textId="77777777" w:rsidR="00241C0F" w:rsidRDefault="007C79FC">
      <w:pPr>
        <w:pStyle w:val="12"/>
        <w:numPr>
          <w:ilvl w:val="1"/>
          <w:numId w:val="2"/>
        </w:numPr>
        <w:tabs>
          <w:tab w:val="left" w:pos="1257"/>
        </w:tabs>
        <w:ind w:left="0" w:firstLine="709"/>
        <w:jc w:val="both"/>
      </w:pPr>
      <w:bookmarkStart w:id="176" w:name="bookmark178"/>
      <w:bookmarkStart w:id="177" w:name="bookmark179"/>
      <w:bookmarkEnd w:id="176"/>
      <w:bookmarkEnd w:id="177"/>
      <w: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аварийно-восстановительных работ соответствующего Заявления.</w:t>
      </w:r>
    </w:p>
    <w:p w14:paraId="0822DC80" w14:textId="77777777" w:rsidR="00241C0F" w:rsidRDefault="007C79FC">
      <w:pPr>
        <w:pStyle w:val="12"/>
        <w:numPr>
          <w:ilvl w:val="1"/>
          <w:numId w:val="2"/>
        </w:numPr>
        <w:tabs>
          <w:tab w:val="left" w:pos="1257"/>
        </w:tabs>
        <w:ind w:left="0" w:firstLine="709"/>
        <w:jc w:val="both"/>
      </w:pPr>
      <w:bookmarkStart w:id="178" w:name="bookmark180"/>
      <w:bookmarkStart w:id="179" w:name="bookmark181"/>
      <w:bookmarkEnd w:id="178"/>
      <w:bookmarkEnd w:id="179"/>
      <w: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14:paraId="3C71DD90" w14:textId="77777777" w:rsidR="00241C0F" w:rsidRDefault="007C79FC">
      <w:pPr>
        <w:pStyle w:val="12"/>
        <w:numPr>
          <w:ilvl w:val="2"/>
          <w:numId w:val="2"/>
        </w:numPr>
        <w:tabs>
          <w:tab w:val="left" w:pos="1386"/>
        </w:tabs>
        <w:ind w:left="0" w:firstLine="709"/>
        <w:jc w:val="both"/>
      </w:pPr>
      <w:bookmarkStart w:id="180" w:name="bookmark182"/>
      <w:bookmarkEnd w:id="180"/>
      <w:r>
        <w:t xml:space="preserve">В случае </w:t>
      </w:r>
      <w:proofErr w:type="spellStart"/>
      <w:r>
        <w:t>незавершения</w:t>
      </w:r>
      <w:proofErr w:type="spellEnd"/>
      <w: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14:paraId="774DA697" w14:textId="77777777" w:rsidR="00241C0F" w:rsidRDefault="007C79FC">
      <w:pPr>
        <w:pStyle w:val="12"/>
        <w:numPr>
          <w:ilvl w:val="1"/>
          <w:numId w:val="2"/>
        </w:numPr>
        <w:tabs>
          <w:tab w:val="left" w:pos="1257"/>
        </w:tabs>
        <w:spacing w:after="200"/>
        <w:ind w:left="0" w:firstLine="709"/>
        <w:contextualSpacing/>
        <w:jc w:val="both"/>
      </w:pPr>
      <w:bookmarkStart w:id="181" w:name="bookmark183"/>
      <w:bookmarkEnd w:id="181"/>
      <w:r>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14:paraId="78FCE16B" w14:textId="77777777" w:rsidR="00241C0F" w:rsidRDefault="007C79FC">
      <w:pPr>
        <w:pStyle w:val="12"/>
        <w:numPr>
          <w:ilvl w:val="2"/>
          <w:numId w:val="2"/>
        </w:numPr>
        <w:tabs>
          <w:tab w:val="left" w:pos="1392"/>
        </w:tabs>
        <w:ind w:left="0" w:firstLine="709"/>
        <w:contextualSpacing/>
        <w:jc w:val="both"/>
      </w:pPr>
      <w:bookmarkStart w:id="182" w:name="bookmark184"/>
      <w:bookmarkEnd w:id="182"/>
      <w: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14:paraId="1860BBBC" w14:textId="77777777" w:rsidR="00241C0F" w:rsidRDefault="007C79FC">
      <w:pPr>
        <w:pStyle w:val="12"/>
        <w:numPr>
          <w:ilvl w:val="2"/>
          <w:numId w:val="2"/>
        </w:numPr>
        <w:tabs>
          <w:tab w:val="left" w:pos="1392"/>
        </w:tabs>
        <w:ind w:left="0" w:firstLine="709"/>
        <w:jc w:val="both"/>
      </w:pPr>
      <w:bookmarkStart w:id="183" w:name="bookmark185"/>
      <w:bookmarkEnd w:id="183"/>
      <w: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14:paraId="520EEA7F" w14:textId="77777777" w:rsidR="00241C0F" w:rsidRDefault="007C79FC">
      <w:pPr>
        <w:pStyle w:val="12"/>
        <w:numPr>
          <w:ilvl w:val="1"/>
          <w:numId w:val="2"/>
        </w:numPr>
        <w:tabs>
          <w:tab w:val="left" w:pos="1762"/>
        </w:tabs>
        <w:ind w:left="0" w:firstLine="709"/>
        <w:jc w:val="both"/>
      </w:pPr>
      <w:bookmarkStart w:id="184" w:name="bookmark186"/>
      <w:bookmarkEnd w:id="184"/>
      <w:r>
        <w:t xml:space="preserve">Подача Заявления на закрытие разрешения на право производства земляных работ осуществляется в течение 3 рабочих дней после истечения срока действия </w:t>
      </w:r>
      <w:r>
        <w:lastRenderedPageBreak/>
        <w:t>ранее выданного разрешения.</w:t>
      </w:r>
    </w:p>
    <w:p w14:paraId="2146E3C1" w14:textId="77777777" w:rsidR="00241C0F" w:rsidRDefault="007C79FC">
      <w:pPr>
        <w:pStyle w:val="12"/>
        <w:spacing w:after="200"/>
        <w:ind w:firstLine="709"/>
        <w:jc w:val="both"/>
      </w:pPr>
      <w: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14:paraId="379C1FE2" w14:textId="77777777" w:rsidR="00241C0F" w:rsidRDefault="007C79FC">
      <w:pPr>
        <w:pStyle w:val="35"/>
        <w:keepNext/>
        <w:keepLines/>
        <w:numPr>
          <w:ilvl w:val="0"/>
          <w:numId w:val="2"/>
        </w:numPr>
        <w:tabs>
          <w:tab w:val="left" w:pos="355"/>
        </w:tabs>
        <w:ind w:left="0" w:firstLine="709"/>
        <w:jc w:val="center"/>
      </w:pPr>
      <w:bookmarkStart w:id="185" w:name="bookmark189"/>
      <w:bookmarkStart w:id="186" w:name="_Toc103862211"/>
      <w:bookmarkStart w:id="187" w:name="_Toc103862246"/>
      <w:bookmarkStart w:id="188" w:name="_Toc103863873"/>
      <w:bookmarkStart w:id="189" w:name="_Toc103877689"/>
      <w:bookmarkEnd w:id="185"/>
      <w:r>
        <w:t>Нормативные правовые акты, регулирующие предоставление (муниципальной) услуги</w:t>
      </w:r>
      <w:bookmarkEnd w:id="186"/>
      <w:bookmarkEnd w:id="187"/>
      <w:bookmarkEnd w:id="188"/>
      <w:bookmarkEnd w:id="189"/>
    </w:p>
    <w:p w14:paraId="7B7FE07D" w14:textId="4EA35193" w:rsidR="00241C0F" w:rsidRDefault="00B078A7">
      <w:pPr>
        <w:pStyle w:val="12"/>
        <w:numPr>
          <w:ilvl w:val="1"/>
          <w:numId w:val="2"/>
        </w:numPr>
        <w:tabs>
          <w:tab w:val="left" w:pos="1341"/>
        </w:tabs>
        <w:ind w:left="0" w:firstLine="709"/>
        <w:jc w:val="both"/>
      </w:pPr>
      <w:bookmarkStart w:id="190" w:name="bookmark191"/>
      <w:bookmarkEnd w:id="190"/>
      <w:r w:rsidRPr="00803448">
        <w:t xml:space="preserve">Список нормативных актов, в соответствии </w:t>
      </w:r>
      <w:r>
        <w:t>с</w:t>
      </w:r>
      <w:r w:rsidRPr="00803448">
        <w:t xml:space="preserve"> которыми осуществляется предоставление Муниципальной услуги (с указанием их реквизитов и источников официального опубликования)</w:t>
      </w:r>
      <w:r>
        <w:t xml:space="preserve"> </w:t>
      </w:r>
      <w:r w:rsidRPr="00803448">
        <w:t>приведен в Приложении № 3 к настоящему Административному регламенту.</w:t>
      </w:r>
    </w:p>
    <w:p w14:paraId="294B7DC5" w14:textId="77777777" w:rsidR="00241C0F" w:rsidRDefault="00241C0F" w:rsidP="00646DE9">
      <w:pPr>
        <w:pStyle w:val="12"/>
        <w:tabs>
          <w:tab w:val="left" w:pos="1341"/>
        </w:tabs>
        <w:ind w:firstLine="0"/>
        <w:jc w:val="both"/>
      </w:pPr>
      <w:bookmarkStart w:id="191" w:name="bookmark192"/>
      <w:bookmarkEnd w:id="191"/>
    </w:p>
    <w:p w14:paraId="5024B2AD" w14:textId="77777777" w:rsidR="00241C0F" w:rsidRDefault="007C79FC">
      <w:pPr>
        <w:pStyle w:val="35"/>
        <w:keepNext/>
        <w:keepLines/>
        <w:numPr>
          <w:ilvl w:val="0"/>
          <w:numId w:val="2"/>
        </w:numPr>
        <w:tabs>
          <w:tab w:val="left" w:pos="1566"/>
        </w:tabs>
        <w:ind w:left="0" w:firstLine="709"/>
        <w:jc w:val="both"/>
      </w:pPr>
      <w:bookmarkStart w:id="192" w:name="bookmark195"/>
      <w:bookmarkStart w:id="193" w:name="bookmark193"/>
      <w:bookmarkStart w:id="194" w:name="bookmark196"/>
      <w:bookmarkStart w:id="195" w:name="_Toc103862212"/>
      <w:bookmarkStart w:id="196" w:name="_Toc103862247"/>
      <w:bookmarkStart w:id="197" w:name="_Toc103863874"/>
      <w:bookmarkStart w:id="198" w:name="_Toc103877690"/>
      <w:bookmarkEnd w:id="192"/>
      <w:r>
        <w:t>Исчерпывающий перечень документов, необходимых для предоставления Муниципальной услуги, подлежащих представлению Заявителем</w:t>
      </w:r>
      <w:bookmarkEnd w:id="193"/>
      <w:bookmarkEnd w:id="194"/>
      <w:bookmarkEnd w:id="195"/>
      <w:bookmarkEnd w:id="196"/>
      <w:bookmarkEnd w:id="197"/>
      <w:bookmarkEnd w:id="198"/>
    </w:p>
    <w:p w14:paraId="2AE774F6" w14:textId="77777777" w:rsidR="00241C0F" w:rsidRDefault="007C79FC">
      <w:pPr>
        <w:pStyle w:val="12"/>
        <w:numPr>
          <w:ilvl w:val="1"/>
          <w:numId w:val="2"/>
        </w:numPr>
        <w:tabs>
          <w:tab w:val="left" w:pos="1341"/>
        </w:tabs>
        <w:ind w:left="0" w:firstLine="709"/>
        <w:jc w:val="both"/>
      </w:pPr>
      <w:bookmarkStart w:id="199" w:name="bookmark197"/>
      <w:bookmarkEnd w:id="199"/>
      <w: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14:paraId="0C7EBA3E" w14:textId="77777777" w:rsidR="00241C0F" w:rsidRDefault="007C79FC">
      <w:pPr>
        <w:pStyle w:val="12"/>
        <w:tabs>
          <w:tab w:val="left" w:pos="1046"/>
        </w:tabs>
        <w:ind w:firstLine="709"/>
        <w:jc w:val="both"/>
      </w:pPr>
      <w:bookmarkStart w:id="200" w:name="bookmark198"/>
      <w:r>
        <w:rPr>
          <w:rFonts w:eastAsiaTheme="minorEastAsia"/>
          <w:shd w:val="clear" w:color="auto" w:fill="FFFFFF"/>
        </w:rPr>
        <w:t>а</w:t>
      </w:r>
      <w:bookmarkEnd w:id="200"/>
      <w:r>
        <w:rPr>
          <w:rFonts w:eastAsiaTheme="minorEastAsia"/>
          <w:shd w:val="clear" w:color="auto" w:fill="FFFFFF"/>
        </w:rPr>
        <w:t>)</w:t>
      </w:r>
      <w:r>
        <w:tab/>
        <w:t xml:space="preserve">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Symbol" w:eastAsiaTheme="minorEastAsia" w:hAnsi="Symbol" w:cs="Symbol"/>
        </w:rPr>
        <w:t>-</w:t>
      </w:r>
      <w: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4BB8AD4" w14:textId="4DC6D858"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sidR="00646DE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квалифицированной электронной подписи в формате </w:t>
      </w:r>
      <w:proofErr w:type="spellStart"/>
      <w:r>
        <w:rPr>
          <w:rFonts w:ascii="Times New Roman" w:eastAsiaTheme="minorEastAsia" w:hAnsi="Times New Roman" w:cs="Times New Roman"/>
          <w:sz w:val="24"/>
          <w:szCs w:val="24"/>
        </w:rPr>
        <w:t>sig</w:t>
      </w:r>
      <w:proofErr w:type="spellEnd"/>
      <w:r>
        <w:rPr>
          <w:rFonts w:ascii="Times New Roman" w:eastAsiaTheme="minorEastAsia" w:hAnsi="Times New Roman" w:cs="Times New Roman"/>
          <w:sz w:val="24"/>
          <w:szCs w:val="24"/>
        </w:rPr>
        <w:t>;</w:t>
      </w:r>
    </w:p>
    <w:p w14:paraId="59C9CA98" w14:textId="77777777"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в) Гарантийное письмо по восстановлению покрытия;</w:t>
      </w:r>
    </w:p>
    <w:p w14:paraId="2D6E127F" w14:textId="77777777"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72C84D7A" w14:textId="77777777"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д) договор на проведение работ, в случае если работы будут проводиться подрядной организацией.</w:t>
      </w:r>
    </w:p>
    <w:p w14:paraId="09513C22" w14:textId="77777777" w:rsidR="00241C0F" w:rsidRDefault="007C79FC">
      <w:pPr>
        <w:pStyle w:val="12"/>
        <w:numPr>
          <w:ilvl w:val="1"/>
          <w:numId w:val="2"/>
        </w:numPr>
        <w:tabs>
          <w:tab w:val="left" w:pos="1341"/>
        </w:tabs>
        <w:ind w:left="0" w:firstLine="709"/>
        <w:jc w:val="both"/>
      </w:pPr>
      <w:bookmarkStart w:id="201" w:name="bookmark199"/>
      <w:bookmarkEnd w:id="201"/>
      <w: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14:paraId="0C7C8CBE" w14:textId="77777777" w:rsidR="00241C0F" w:rsidRDefault="007C79FC">
      <w:pPr>
        <w:pStyle w:val="12"/>
        <w:numPr>
          <w:ilvl w:val="2"/>
          <w:numId w:val="2"/>
        </w:numPr>
        <w:tabs>
          <w:tab w:val="left" w:pos="1517"/>
        </w:tabs>
        <w:ind w:left="0" w:firstLine="709"/>
        <w:jc w:val="both"/>
      </w:pPr>
      <w:bookmarkStart w:id="202" w:name="bookmark200"/>
      <w:bookmarkEnd w:id="202"/>
      <w:r>
        <w:t>В случае обращения по основаниям, указанным в пункте 6.1.1 настоящего Административного регламента:</w:t>
      </w:r>
    </w:p>
    <w:p w14:paraId="213004D4" w14:textId="77777777" w:rsidR="00241C0F" w:rsidRDefault="007C79FC">
      <w:pPr>
        <w:pStyle w:val="12"/>
        <w:tabs>
          <w:tab w:val="left" w:pos="1056"/>
        </w:tabs>
        <w:ind w:firstLine="709"/>
        <w:jc w:val="both"/>
      </w:pPr>
      <w:bookmarkStart w:id="203" w:name="bookmark201"/>
      <w:r>
        <w:t>а</w:t>
      </w:r>
      <w:bookmarkEnd w:id="203"/>
      <w:r>
        <w:t>)</w:t>
      </w:r>
      <w: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4A360E82" w14:textId="77777777" w:rsidR="00241C0F" w:rsidRDefault="007C79FC">
      <w:pPr>
        <w:pStyle w:val="12"/>
        <w:tabs>
          <w:tab w:val="left" w:pos="1056"/>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16D774BC" w14:textId="55B74914" w:rsidR="00241C0F" w:rsidRDefault="007C79FC">
      <w:pPr>
        <w:pStyle w:val="12"/>
        <w:tabs>
          <w:tab w:val="left" w:pos="1066"/>
        </w:tabs>
        <w:ind w:firstLine="709"/>
        <w:jc w:val="both"/>
      </w:pPr>
      <w:bookmarkStart w:id="204" w:name="bookmark202"/>
      <w:r>
        <w:t>б</w:t>
      </w:r>
      <w:bookmarkEnd w:id="204"/>
      <w:r>
        <w:t>)</w:t>
      </w:r>
      <w:r>
        <w:tab/>
        <w:t xml:space="preserve">Проект производства работ (вариант оформления представлен в </w:t>
      </w:r>
      <w:r w:rsidR="00646DE9">
        <w:t>Приложении №</w:t>
      </w:r>
      <w:r>
        <w:t xml:space="preserve"> 5 к настоящему административному регламенту), который содержит:</w:t>
      </w:r>
    </w:p>
    <w:p w14:paraId="62A60C2A" w14:textId="77777777" w:rsidR="00241C0F" w:rsidRDefault="007C79FC">
      <w:pPr>
        <w:pStyle w:val="12"/>
        <w:numPr>
          <w:ilvl w:val="0"/>
          <w:numId w:val="3"/>
        </w:numPr>
        <w:tabs>
          <w:tab w:val="left" w:pos="972"/>
        </w:tabs>
        <w:ind w:firstLine="709"/>
        <w:jc w:val="both"/>
      </w:pPr>
      <w:bookmarkStart w:id="205" w:name="bookmark203"/>
      <w:bookmarkEnd w:id="205"/>
      <w:r>
        <w:lastRenderedPageBreak/>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14:paraId="172D861F" w14:textId="77777777" w:rsidR="00241C0F" w:rsidRDefault="007C79FC">
      <w:pPr>
        <w:pStyle w:val="12"/>
        <w:numPr>
          <w:ilvl w:val="0"/>
          <w:numId w:val="3"/>
        </w:numPr>
        <w:tabs>
          <w:tab w:val="left" w:pos="972"/>
        </w:tabs>
        <w:ind w:firstLine="709"/>
        <w:jc w:val="both"/>
      </w:pPr>
      <w:bookmarkStart w:id="206" w:name="bookmark204"/>
      <w:bookmarkEnd w:id="206"/>
      <w: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487F0517" w14:textId="77777777" w:rsidR="00241C0F" w:rsidRDefault="007C79FC">
      <w:pPr>
        <w:pStyle w:val="12"/>
        <w:ind w:firstLine="709"/>
        <w:jc w:val="both"/>
      </w:pPr>
      <w: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14:paraId="4BF3152D" w14:textId="77777777" w:rsidR="00241C0F" w:rsidRDefault="007C79FC">
      <w:pPr>
        <w:pStyle w:val="12"/>
        <w:ind w:firstLine="709"/>
        <w:jc w:val="both"/>
      </w:pPr>
      <w: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478046AC" w14:textId="77777777" w:rsidR="00241C0F" w:rsidRDefault="007C79FC">
      <w:pPr>
        <w:pStyle w:val="12"/>
        <w:ind w:firstLine="709"/>
        <w:jc w:val="both"/>
        <w:rPr>
          <w:ins w:id="207" w:author="Екатерина" w:date="2022-05-11T14:22:00Z"/>
        </w:rPr>
      </w:pPr>
      <w: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ins w:id="208" w:author="Екатерина" w:date="2022-05-11T14:21:00Z">
        <w:r>
          <w:t xml:space="preserve"> </w:t>
        </w:r>
      </w:ins>
    </w:p>
    <w:p w14:paraId="1F2420D5" w14:textId="77777777" w:rsidR="00241C0F" w:rsidRDefault="007C79FC">
      <w:pPr>
        <w:pStyle w:val="12"/>
        <w:ind w:firstLine="709"/>
        <w:jc w:val="both"/>
      </w:pPr>
      <w: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480C57E1" w14:textId="77777777" w:rsidR="00241C0F" w:rsidRDefault="007C79FC">
      <w:pPr>
        <w:pStyle w:val="12"/>
        <w:tabs>
          <w:tab w:val="left" w:pos="1055"/>
        </w:tabs>
        <w:ind w:firstLine="709"/>
        <w:jc w:val="both"/>
      </w:pPr>
      <w:bookmarkStart w:id="209" w:name="bookmark205"/>
      <w:r>
        <w:t>в</w:t>
      </w:r>
      <w:bookmarkEnd w:id="209"/>
      <w:r>
        <w:t>)</w:t>
      </w:r>
      <w:r>
        <w:tab/>
        <w:t>календарный график производства работ (образец представлен в Приложении № 5 к настоящему Административному регламенту).</w:t>
      </w:r>
    </w:p>
    <w:p w14:paraId="1C943E0A" w14:textId="77777777" w:rsidR="00241C0F" w:rsidRDefault="007C79FC">
      <w:pPr>
        <w:pStyle w:val="12"/>
        <w:ind w:firstLine="709"/>
        <w:jc w:val="both"/>
      </w:pPr>
      <w:r>
        <w:t xml:space="preserve">Не соответствие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w:t>
      </w:r>
      <w:r>
        <w:rPr>
          <w:rFonts w:eastAsiaTheme="minorEastAsia"/>
          <w:color w:val="auto"/>
        </w:rPr>
        <w:t>отказа в предоставлении Муниципальной услуги по основанию, указанному в пункте</w:t>
      </w:r>
      <w:r>
        <w:t xml:space="preserve"> 12.1.3 настоящего Административного регламента;</w:t>
      </w:r>
    </w:p>
    <w:p w14:paraId="7E1CBD4D" w14:textId="77777777" w:rsidR="00241C0F" w:rsidRDefault="007C79FC">
      <w:pPr>
        <w:pStyle w:val="12"/>
        <w:tabs>
          <w:tab w:val="left" w:pos="1118"/>
        </w:tabs>
        <w:ind w:firstLine="709"/>
        <w:jc w:val="both"/>
      </w:pPr>
      <w:r>
        <w:t>г)</w:t>
      </w:r>
      <w:r>
        <w:tab/>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14:paraId="2F97319A" w14:textId="1F0DBD46" w:rsidR="00241C0F" w:rsidRDefault="007C79FC" w:rsidP="009B4081">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д)</w:t>
      </w:r>
      <w:r>
        <w:rPr>
          <w:rFonts w:ascii="Times New Roman" w:eastAsiaTheme="minorEastAsia" w:hAnsi="Times New Roman" w:cs="Times New Roman"/>
          <w:sz w:val="24"/>
          <w:szCs w:val="24"/>
        </w:rPr>
        <w:tab/>
        <w:t xml:space="preserve">правоустанавливающие документы на объект недвижимости </w:t>
      </w:r>
      <w:r w:rsidR="009B4081">
        <w:rPr>
          <w:rFonts w:ascii="Times New Roman" w:eastAsiaTheme="minorEastAsia" w:hAnsi="Times New Roman" w:cs="Times New Roman"/>
          <w:sz w:val="24"/>
          <w:szCs w:val="24"/>
        </w:rPr>
        <w:t>(права</w:t>
      </w:r>
      <w:r>
        <w:rPr>
          <w:rFonts w:ascii="Times New Roman" w:eastAsiaTheme="minorEastAsia" w:hAnsi="Times New Roman" w:cs="Times New Roman"/>
          <w:sz w:val="24"/>
          <w:szCs w:val="24"/>
        </w:rPr>
        <w:t xml:space="preserve"> на который не зарегистрированы в Едином государственном реестре недвижимости).</w:t>
      </w:r>
    </w:p>
    <w:p w14:paraId="5656B9E2" w14:textId="77777777" w:rsidR="00241C0F" w:rsidRDefault="007C79FC">
      <w:pPr>
        <w:pStyle w:val="12"/>
        <w:numPr>
          <w:ilvl w:val="2"/>
          <w:numId w:val="2"/>
        </w:numPr>
        <w:tabs>
          <w:tab w:val="left" w:pos="1522"/>
        </w:tabs>
        <w:ind w:left="0" w:firstLine="709"/>
        <w:jc w:val="both"/>
      </w:pPr>
      <w:bookmarkStart w:id="210" w:name="bookmark213"/>
      <w:bookmarkEnd w:id="210"/>
      <w:r>
        <w:t>В случае обращения по основанию, указанному в пункте 6.1.2 настоящего Административного регламента:</w:t>
      </w:r>
    </w:p>
    <w:p w14:paraId="5826043E" w14:textId="77777777" w:rsidR="00241C0F" w:rsidRDefault="007C79FC">
      <w:pPr>
        <w:pStyle w:val="12"/>
        <w:tabs>
          <w:tab w:val="left" w:pos="1055"/>
        </w:tabs>
        <w:ind w:firstLine="709"/>
        <w:jc w:val="both"/>
      </w:pPr>
      <w:bookmarkStart w:id="211" w:name="bookmark214"/>
      <w:r>
        <w:t>а</w:t>
      </w:r>
      <w:bookmarkEnd w:id="211"/>
      <w:r>
        <w:t xml:space="preserve">)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457DA301" w14:textId="77777777" w:rsidR="00241C0F" w:rsidRDefault="007C79FC">
      <w:pPr>
        <w:pStyle w:val="12"/>
        <w:tabs>
          <w:tab w:val="left" w:pos="1055"/>
        </w:tabs>
        <w:ind w:firstLine="709"/>
        <w:jc w:val="both"/>
      </w:pPr>
      <w:r>
        <w:t xml:space="preserve">В заявлении также указывается один из следующих способов направления </w:t>
      </w:r>
      <w:r>
        <w:lastRenderedPageBreak/>
        <w:t>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7FE32717" w14:textId="77777777" w:rsidR="00241C0F" w:rsidRDefault="007C79FC">
      <w:pPr>
        <w:pStyle w:val="12"/>
        <w:tabs>
          <w:tab w:val="left" w:pos="1077"/>
        </w:tabs>
        <w:ind w:firstLine="709"/>
        <w:jc w:val="both"/>
      </w:pPr>
      <w:r>
        <w:t>б)</w:t>
      </w:r>
      <w:r>
        <w:tab/>
        <w:t>схема участка работ (</w:t>
      </w:r>
      <w:proofErr w:type="spellStart"/>
      <w:r>
        <w:t>выкопировка</w:t>
      </w:r>
      <w:proofErr w:type="spellEnd"/>
      <w:r>
        <w:t xml:space="preserve"> из исполнительной документации на подземные коммуникации и сооружения);</w:t>
      </w:r>
    </w:p>
    <w:p w14:paraId="485F935E" w14:textId="77777777" w:rsidR="00241C0F" w:rsidRDefault="007C79FC">
      <w:pPr>
        <w:pStyle w:val="12"/>
        <w:tabs>
          <w:tab w:val="left" w:pos="1077"/>
        </w:tabs>
        <w:ind w:firstLine="709"/>
        <w:jc w:val="both"/>
      </w:pPr>
      <w:r>
        <w:t>в)</w:t>
      </w:r>
      <w:r>
        <w:tab/>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15A55A4A" w14:textId="77777777" w:rsidR="00241C0F" w:rsidRDefault="007C79FC">
      <w:pPr>
        <w:pStyle w:val="12"/>
        <w:numPr>
          <w:ilvl w:val="2"/>
          <w:numId w:val="2"/>
        </w:numPr>
        <w:tabs>
          <w:tab w:val="left" w:pos="1538"/>
        </w:tabs>
        <w:ind w:left="0" w:firstLine="709"/>
        <w:jc w:val="both"/>
      </w:pPr>
      <w:bookmarkStart w:id="212" w:name="bookmark219"/>
      <w:bookmarkEnd w:id="212"/>
      <w:r>
        <w:t>В случае обращения по основанию, указанному в пункте 6.1.3 настоящего Административного регламента:</w:t>
      </w:r>
    </w:p>
    <w:p w14:paraId="038573E5" w14:textId="77777777" w:rsidR="00241C0F" w:rsidRDefault="007C79FC">
      <w:pPr>
        <w:pStyle w:val="12"/>
        <w:tabs>
          <w:tab w:val="left" w:pos="1055"/>
        </w:tabs>
        <w:ind w:firstLine="709"/>
        <w:jc w:val="both"/>
      </w:pPr>
      <w:r>
        <w:t xml:space="preserve">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31BBD5B5" w14:textId="77777777" w:rsidR="00241C0F" w:rsidRDefault="007C79FC">
      <w:pPr>
        <w:pStyle w:val="12"/>
        <w:tabs>
          <w:tab w:val="left" w:pos="1055"/>
        </w:tabs>
        <w:ind w:firstLine="709"/>
        <w:jc w:val="both"/>
      </w:pPr>
      <w: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0E025F77" w14:textId="77777777" w:rsidR="00241C0F" w:rsidRDefault="007C79FC">
      <w:pPr>
        <w:pStyle w:val="12"/>
        <w:tabs>
          <w:tab w:val="left" w:pos="1082"/>
        </w:tabs>
        <w:ind w:firstLine="709"/>
        <w:jc w:val="both"/>
      </w:pPr>
      <w:r>
        <w:t>б)</w:t>
      </w:r>
      <w:r>
        <w:tab/>
        <w:t>календарный график производства земляных работ;</w:t>
      </w:r>
    </w:p>
    <w:p w14:paraId="0C15227D" w14:textId="77777777" w:rsidR="00241C0F" w:rsidRDefault="007C79FC">
      <w:pPr>
        <w:pStyle w:val="12"/>
        <w:tabs>
          <w:tab w:val="left" w:pos="1101"/>
        </w:tabs>
        <w:ind w:firstLine="709"/>
        <w:jc w:val="both"/>
      </w:pPr>
      <w:r>
        <w:t>в)</w:t>
      </w:r>
      <w:r>
        <w:tab/>
        <w:t>проект производства работ (в случае изменения технических решений);</w:t>
      </w:r>
    </w:p>
    <w:p w14:paraId="21D8C91D" w14:textId="77777777" w:rsidR="00241C0F" w:rsidRDefault="007C79FC">
      <w:pPr>
        <w:pStyle w:val="12"/>
        <w:ind w:firstLine="709"/>
        <w:jc w:val="both"/>
      </w:pPr>
      <w: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14A81DC0" w14:textId="77777777" w:rsidR="00241C0F" w:rsidRDefault="007C79FC">
      <w:pPr>
        <w:pStyle w:val="12"/>
        <w:numPr>
          <w:ilvl w:val="1"/>
          <w:numId w:val="2"/>
        </w:numPr>
        <w:tabs>
          <w:tab w:val="left" w:pos="1346"/>
        </w:tabs>
        <w:ind w:left="0" w:firstLine="709"/>
        <w:jc w:val="both"/>
      </w:pPr>
      <w:bookmarkStart w:id="213" w:name="bookmark222"/>
      <w:bookmarkStart w:id="214" w:name="bookmark225"/>
      <w:bookmarkEnd w:id="213"/>
      <w:bookmarkEnd w:id="214"/>
      <w:r>
        <w:t>Запрещено требовать у Заявителя:</w:t>
      </w:r>
    </w:p>
    <w:p w14:paraId="108A1BC8" w14:textId="77777777" w:rsidR="00241C0F" w:rsidRDefault="007C79FC">
      <w:pPr>
        <w:pStyle w:val="12"/>
        <w:numPr>
          <w:ilvl w:val="2"/>
          <w:numId w:val="2"/>
        </w:numPr>
        <w:tabs>
          <w:tab w:val="left" w:pos="1538"/>
        </w:tabs>
        <w:ind w:left="0" w:firstLine="709"/>
        <w:jc w:val="both"/>
      </w:pPr>
      <w:bookmarkStart w:id="215" w:name="bookmark232"/>
      <w:bookmarkEnd w:id="215"/>
      <w: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14:paraId="1D5870A5" w14:textId="77777777" w:rsidR="00241C0F" w:rsidRDefault="007C79FC">
      <w:pPr>
        <w:pStyle w:val="12"/>
        <w:numPr>
          <w:ilvl w:val="2"/>
          <w:numId w:val="2"/>
        </w:numPr>
        <w:tabs>
          <w:tab w:val="left" w:pos="1479"/>
        </w:tabs>
        <w:ind w:left="0" w:firstLine="709"/>
        <w:jc w:val="both"/>
      </w:pPr>
      <w:bookmarkStart w:id="216" w:name="bookmark233"/>
      <w:bookmarkEnd w:id="216"/>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4E62B21" w14:textId="77777777" w:rsidR="00241C0F" w:rsidRDefault="007C79FC">
      <w:pPr>
        <w:pStyle w:val="12"/>
        <w:tabs>
          <w:tab w:val="left" w:pos="1054"/>
        </w:tabs>
        <w:ind w:firstLine="709"/>
        <w:jc w:val="both"/>
      </w:pPr>
      <w:bookmarkStart w:id="217" w:name="bookmark234"/>
      <w:r>
        <w:t>а</w:t>
      </w:r>
      <w:bookmarkEnd w:id="217"/>
      <w:r>
        <w:t>)</w:t>
      </w:r>
      <w: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D116BE0" w14:textId="77777777" w:rsidR="00241C0F" w:rsidRDefault="007C79FC">
      <w:pPr>
        <w:pStyle w:val="12"/>
        <w:tabs>
          <w:tab w:val="left" w:pos="1054"/>
        </w:tabs>
        <w:ind w:firstLine="709"/>
        <w:jc w:val="both"/>
      </w:pPr>
      <w:bookmarkStart w:id="218" w:name="bookmark235"/>
      <w:r>
        <w:t>б</w:t>
      </w:r>
      <w:bookmarkEnd w:id="218"/>
      <w:r>
        <w:t>)</w:t>
      </w:r>
      <w: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06456E0" w14:textId="77777777" w:rsidR="00241C0F" w:rsidRDefault="007C79FC">
      <w:pPr>
        <w:pStyle w:val="12"/>
        <w:tabs>
          <w:tab w:val="left" w:pos="1224"/>
        </w:tabs>
        <w:ind w:firstLine="709"/>
        <w:jc w:val="both"/>
      </w:pPr>
      <w:bookmarkStart w:id="219" w:name="bookmark236"/>
      <w:r>
        <w:t>в</w:t>
      </w:r>
      <w:bookmarkEnd w:id="219"/>
      <w:r>
        <w:t>)</w:t>
      </w:r>
      <w: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465BBCC" w14:textId="77777777" w:rsidR="00241C0F" w:rsidRDefault="007C79FC">
      <w:pPr>
        <w:pStyle w:val="12"/>
        <w:tabs>
          <w:tab w:val="left" w:pos="1054"/>
        </w:tabs>
        <w:spacing w:after="200"/>
        <w:ind w:firstLine="709"/>
        <w:jc w:val="both"/>
      </w:pPr>
      <w:bookmarkStart w:id="220" w:name="bookmark237"/>
      <w:r>
        <w:t>г</w:t>
      </w:r>
      <w:bookmarkEnd w:id="220"/>
      <w:r>
        <w:t>)</w:t>
      </w:r>
      <w:r>
        <w:tab/>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3DE25494" w14:textId="77777777" w:rsidR="00241C0F" w:rsidRDefault="007C79FC">
      <w:pPr>
        <w:pStyle w:val="35"/>
        <w:keepNext/>
        <w:keepLines/>
        <w:numPr>
          <w:ilvl w:val="0"/>
          <w:numId w:val="2"/>
        </w:numPr>
        <w:tabs>
          <w:tab w:val="left" w:pos="1534"/>
        </w:tabs>
        <w:ind w:left="0" w:firstLine="709"/>
        <w:jc w:val="both"/>
      </w:pPr>
      <w:bookmarkStart w:id="221" w:name="bookmark240"/>
      <w:bookmarkStart w:id="222" w:name="bookmark238"/>
      <w:bookmarkStart w:id="223" w:name="bookmark241"/>
      <w:bookmarkStart w:id="224" w:name="_Toc103862213"/>
      <w:bookmarkStart w:id="225" w:name="_Toc103862248"/>
      <w:bookmarkStart w:id="226" w:name="_Toc103863875"/>
      <w:bookmarkStart w:id="227" w:name="_Toc103877691"/>
      <w:bookmarkEnd w:id="221"/>
      <w:r>
        <w:lastRenderedPageBreak/>
        <w:t>Исчерпывающий перечень документов, необходимых для предоставления Муниципальной услуги, которые находятся в распоряжении органов власти</w:t>
      </w:r>
      <w:bookmarkEnd w:id="222"/>
      <w:bookmarkEnd w:id="223"/>
      <w:bookmarkEnd w:id="224"/>
      <w:bookmarkEnd w:id="225"/>
      <w:bookmarkEnd w:id="226"/>
      <w:bookmarkEnd w:id="227"/>
    </w:p>
    <w:p w14:paraId="2ED398F1" w14:textId="77777777" w:rsidR="00241C0F" w:rsidRDefault="007C79FC">
      <w:pPr>
        <w:pStyle w:val="12"/>
        <w:numPr>
          <w:ilvl w:val="1"/>
          <w:numId w:val="2"/>
        </w:numPr>
        <w:tabs>
          <w:tab w:val="left" w:pos="1306"/>
        </w:tabs>
        <w:ind w:left="0" w:firstLine="709"/>
        <w:jc w:val="both"/>
      </w:pPr>
      <w:bookmarkStart w:id="228" w:name="bookmark242"/>
      <w:bookmarkEnd w:id="228"/>
      <w: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069F33F7" w14:textId="77777777" w:rsidR="00241C0F" w:rsidRDefault="007C79FC">
      <w:pPr>
        <w:pStyle w:val="12"/>
        <w:tabs>
          <w:tab w:val="left" w:pos="1054"/>
        </w:tabs>
        <w:ind w:firstLine="709"/>
        <w:jc w:val="both"/>
      </w:pPr>
      <w:bookmarkStart w:id="229" w:name="bookmark243"/>
      <w:r>
        <w:t>а</w:t>
      </w:r>
      <w:bookmarkEnd w:id="229"/>
      <w:r>
        <w:t>)</w:t>
      </w:r>
      <w:r>
        <w:tab/>
        <w:t xml:space="preserve">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2499391D" w14:textId="77777777" w:rsidR="00241C0F" w:rsidRDefault="007C79FC">
      <w:pPr>
        <w:pStyle w:val="12"/>
        <w:tabs>
          <w:tab w:val="left" w:pos="1054"/>
        </w:tabs>
        <w:ind w:firstLine="709"/>
        <w:jc w:val="both"/>
      </w:pPr>
      <w:r>
        <w:t xml:space="preserve">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 </w:t>
      </w:r>
    </w:p>
    <w:p w14:paraId="2530D1B9" w14:textId="77777777" w:rsidR="00241C0F" w:rsidRDefault="007C79FC">
      <w:pPr>
        <w:pStyle w:val="12"/>
        <w:tabs>
          <w:tab w:val="left" w:pos="1054"/>
        </w:tabs>
        <w:ind w:firstLine="709"/>
        <w:jc w:val="both"/>
      </w:pPr>
      <w:r>
        <w:t>в) выписку из Единого государственного реестра недвижимости об основных характеристиках и зарегистрированных правах на объект недвижимости</w:t>
      </w:r>
    </w:p>
    <w:p w14:paraId="5CEA64EC" w14:textId="77777777" w:rsidR="00241C0F" w:rsidRDefault="007C79FC">
      <w:pPr>
        <w:pStyle w:val="afd"/>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г) уведомление о планируемом сносе; </w:t>
      </w:r>
    </w:p>
    <w:p w14:paraId="272E8CD9" w14:textId="77777777" w:rsidR="00241C0F" w:rsidRDefault="007C79FC">
      <w:pPr>
        <w:pStyle w:val="afd"/>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д) разрешение на строительство, </w:t>
      </w:r>
    </w:p>
    <w:p w14:paraId="3FDE35E0" w14:textId="77777777" w:rsidR="00241C0F" w:rsidRDefault="007C79FC">
      <w:pPr>
        <w:pStyle w:val="afd"/>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е) разрешение на проведение работ по сохранению объектов культурного наследия;  </w:t>
      </w:r>
    </w:p>
    <w:p w14:paraId="4AC5B26F" w14:textId="77777777" w:rsidR="00241C0F" w:rsidRDefault="007C79FC">
      <w:pPr>
        <w:pStyle w:val="afd"/>
        <w:ind w:firstLine="709"/>
        <w:rPr>
          <w:rFonts w:ascii="Times New Roman" w:hAnsi="Times New Roman" w:cs="Times New Roman"/>
          <w:sz w:val="24"/>
          <w:szCs w:val="24"/>
        </w:rPr>
      </w:pPr>
      <w:r>
        <w:rPr>
          <w:rFonts w:ascii="Times New Roman" w:eastAsiaTheme="minorEastAsia" w:hAnsi="Times New Roman" w:cs="Times New Roman"/>
          <w:sz w:val="24"/>
          <w:szCs w:val="24"/>
        </w:rPr>
        <w:t>ж) разрешение на вырубку зеленых насаждений,</w:t>
      </w:r>
    </w:p>
    <w:p w14:paraId="1D5B20EC" w14:textId="77777777" w:rsidR="00241C0F" w:rsidRDefault="007C79FC">
      <w:pPr>
        <w:pStyle w:val="afd"/>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з) разрешение на использование земель или земельного участка, находящихся в государственной или муниципальной собственности, </w:t>
      </w:r>
    </w:p>
    <w:p w14:paraId="4C0AB3FB" w14:textId="77777777" w:rsidR="00241C0F" w:rsidRDefault="007C79FC">
      <w:pPr>
        <w:pStyle w:val="afd"/>
        <w:ind w:firstLine="709"/>
        <w:rPr>
          <w:rFonts w:ascii="Times New Roman" w:hAnsi="Times New Roman" w:cs="Times New Roman"/>
          <w:sz w:val="24"/>
          <w:szCs w:val="24"/>
        </w:rPr>
      </w:pPr>
      <w:r>
        <w:rPr>
          <w:rFonts w:ascii="Times New Roman" w:eastAsiaTheme="minorEastAsia" w:hAnsi="Times New Roman" w:cs="Times New Roman"/>
          <w:sz w:val="24"/>
          <w:szCs w:val="24"/>
        </w:rPr>
        <w:t xml:space="preserve">и) разрешение на размещение объекта, </w:t>
      </w:r>
    </w:p>
    <w:p w14:paraId="51A79181" w14:textId="77777777" w:rsidR="00241C0F" w:rsidRDefault="007C79FC">
      <w:pPr>
        <w:pStyle w:val="afd"/>
        <w:ind w:firstLine="709"/>
        <w:rPr>
          <w:rFonts w:ascii="Times New Roman" w:hAnsi="Times New Roman" w:cs="Times New Roman"/>
          <w:sz w:val="24"/>
          <w:szCs w:val="24"/>
        </w:rPr>
      </w:pPr>
      <w:r>
        <w:rPr>
          <w:rFonts w:ascii="Times New Roman" w:eastAsiaTheme="minorEastAsia" w:hAnsi="Times New Roman" w:cs="Times New Roman"/>
          <w:sz w:val="24"/>
          <w:szCs w:val="24"/>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2485DC3B" w14:textId="77777777" w:rsidR="00241C0F" w:rsidRDefault="007C79FC">
      <w:pPr>
        <w:pStyle w:val="12"/>
        <w:tabs>
          <w:tab w:val="left" w:pos="1054"/>
        </w:tabs>
        <w:ind w:firstLine="709"/>
        <w:jc w:val="both"/>
      </w:pPr>
      <w:r>
        <w:t>л) разрешение на установку и эксплуатацию рекламной конструкции;</w:t>
      </w:r>
    </w:p>
    <w:p w14:paraId="3E5E7928" w14:textId="77777777" w:rsidR="00241C0F" w:rsidRDefault="007C79FC">
      <w:pPr>
        <w:pStyle w:val="12"/>
        <w:tabs>
          <w:tab w:val="left" w:pos="1054"/>
        </w:tabs>
        <w:ind w:firstLine="709"/>
        <w:jc w:val="both"/>
      </w:pPr>
      <w:r>
        <w:t>м) технические условия для подключения к сетям инженерно- технического обеспечения;</w:t>
      </w:r>
    </w:p>
    <w:p w14:paraId="495AD670" w14:textId="77777777" w:rsidR="00241C0F" w:rsidRDefault="007C79FC">
      <w:pPr>
        <w:pStyle w:val="12"/>
        <w:tabs>
          <w:tab w:val="left" w:pos="1054"/>
        </w:tabs>
        <w:ind w:firstLine="709"/>
        <w:jc w:val="both"/>
      </w:pPr>
      <w:r>
        <w:t>н) схему движения транспорта и пешеходов;</w:t>
      </w:r>
    </w:p>
    <w:p w14:paraId="3CE15789" w14:textId="77777777" w:rsidR="00241C0F" w:rsidRDefault="007C79FC">
      <w:pPr>
        <w:pStyle w:val="12"/>
        <w:numPr>
          <w:ilvl w:val="1"/>
          <w:numId w:val="2"/>
        </w:numPr>
        <w:tabs>
          <w:tab w:val="left" w:pos="1375"/>
        </w:tabs>
        <w:ind w:left="0" w:firstLine="709"/>
        <w:jc w:val="both"/>
        <w:rPr>
          <w:rStyle w:val="afc"/>
          <w:sz w:val="24"/>
          <w:szCs w:val="24"/>
        </w:rPr>
      </w:pPr>
      <w:bookmarkStart w:id="230" w:name="bookmark252"/>
      <w:bookmarkEnd w:id="230"/>
      <w: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14:paraId="2BE7FC3C" w14:textId="77777777" w:rsidR="00241C0F" w:rsidRDefault="007C79FC">
      <w:pPr>
        <w:pStyle w:val="12"/>
        <w:numPr>
          <w:ilvl w:val="1"/>
          <w:numId w:val="2"/>
        </w:numPr>
        <w:tabs>
          <w:tab w:val="left" w:pos="1375"/>
        </w:tabs>
        <w:ind w:left="0" w:firstLine="709"/>
        <w:jc w:val="both"/>
      </w:pPr>
      <w:r>
        <w:t>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7DC45EFD" w14:textId="77777777" w:rsidR="00241C0F" w:rsidRDefault="00241C0F">
      <w:pPr>
        <w:pStyle w:val="12"/>
        <w:tabs>
          <w:tab w:val="left" w:pos="1375"/>
        </w:tabs>
        <w:ind w:firstLine="709"/>
        <w:jc w:val="both"/>
      </w:pPr>
    </w:p>
    <w:p w14:paraId="717CFDE7" w14:textId="77777777" w:rsidR="00241C0F" w:rsidRDefault="007C79FC">
      <w:pPr>
        <w:pStyle w:val="35"/>
        <w:keepNext/>
        <w:keepLines/>
        <w:numPr>
          <w:ilvl w:val="0"/>
          <w:numId w:val="2"/>
        </w:numPr>
        <w:tabs>
          <w:tab w:val="left" w:pos="994"/>
        </w:tabs>
        <w:ind w:left="0" w:firstLine="709"/>
        <w:jc w:val="both"/>
      </w:pPr>
      <w:bookmarkStart w:id="231" w:name="bookmark258"/>
      <w:bookmarkStart w:id="232" w:name="bookmark256"/>
      <w:bookmarkStart w:id="233" w:name="bookmark259"/>
      <w:bookmarkStart w:id="234" w:name="_Toc103862214"/>
      <w:bookmarkStart w:id="235" w:name="_Toc103862249"/>
      <w:bookmarkStart w:id="236" w:name="_Toc103863876"/>
      <w:bookmarkStart w:id="237" w:name="_Toc103877692"/>
      <w:bookmarkEnd w:id="231"/>
      <w:r>
        <w:t>Исчерпывающий перечень оснований для отказа в приеме документов, необходимых для предоставления Муниципальной услуги</w:t>
      </w:r>
      <w:bookmarkEnd w:id="232"/>
      <w:bookmarkEnd w:id="233"/>
      <w:bookmarkEnd w:id="234"/>
      <w:bookmarkEnd w:id="235"/>
      <w:bookmarkEnd w:id="236"/>
      <w:bookmarkEnd w:id="237"/>
    </w:p>
    <w:p w14:paraId="632579A2" w14:textId="77777777" w:rsidR="00241C0F" w:rsidRDefault="007C79FC">
      <w:pPr>
        <w:pStyle w:val="12"/>
        <w:numPr>
          <w:ilvl w:val="1"/>
          <w:numId w:val="2"/>
        </w:numPr>
        <w:tabs>
          <w:tab w:val="left" w:pos="1375"/>
        </w:tabs>
        <w:ind w:left="0" w:firstLine="709"/>
        <w:jc w:val="both"/>
      </w:pPr>
      <w:bookmarkStart w:id="238" w:name="bookmark260"/>
      <w:bookmarkEnd w:id="238"/>
      <w:r>
        <w:t>Основаниями для отказа в приеме документов, необходимых для предоставления Муниципальной услуги являются:</w:t>
      </w:r>
    </w:p>
    <w:p w14:paraId="2FB8194A" w14:textId="77777777" w:rsidR="00241C0F" w:rsidRDefault="007C79FC">
      <w:pPr>
        <w:ind w:firstLine="709"/>
        <w:jc w:val="both"/>
        <w:rPr>
          <w:rFonts w:ascii="Times New Roman" w:eastAsia="Calibri" w:hAnsi="Times New Roman" w:cs="Times New Roman"/>
          <w:bCs/>
        </w:rPr>
      </w:pPr>
      <w:bookmarkStart w:id="239" w:name="bookmark261"/>
      <w:bookmarkStart w:id="240" w:name="bookmark270"/>
      <w:bookmarkEnd w:id="239"/>
      <w:bookmarkEnd w:id="240"/>
      <w:r>
        <w:rPr>
          <w:rFonts w:ascii="Times New Roman" w:eastAsiaTheme="minorEastAsia" w:hAnsi="Times New Roman" w:cs="Times New Roman"/>
          <w:bCs/>
        </w:rPr>
        <w:t>12.1.1. Заявление подано в орган местного самоуправления или организацию, в полномочия которых не входит предоставление услуги;</w:t>
      </w:r>
    </w:p>
    <w:p w14:paraId="44AEF2C4" w14:textId="77777777" w:rsidR="00241C0F" w:rsidRDefault="007C79FC">
      <w:pPr>
        <w:ind w:firstLine="709"/>
        <w:jc w:val="both"/>
        <w:rPr>
          <w:rFonts w:ascii="Times New Roman" w:eastAsia="Calibri" w:hAnsi="Times New Roman" w:cs="Times New Roman"/>
          <w:bCs/>
        </w:rPr>
      </w:pPr>
      <w:r>
        <w:rPr>
          <w:rFonts w:ascii="Times New Roman" w:eastAsiaTheme="minorEastAsia" w:hAnsi="Times New Roman" w:cs="Times New Roman"/>
          <w:bCs/>
        </w:rPr>
        <w:t>12.1.2. Неполное заполнение полей в форме заявления, в том числе в интерактивной форме заявления на ЕПГУ;</w:t>
      </w:r>
    </w:p>
    <w:p w14:paraId="06A41C9A" w14:textId="77777777" w:rsidR="00241C0F" w:rsidRDefault="007C79FC">
      <w:pPr>
        <w:ind w:firstLine="709"/>
        <w:jc w:val="both"/>
        <w:rPr>
          <w:rFonts w:ascii="Times New Roman" w:eastAsia="Calibri" w:hAnsi="Times New Roman" w:cs="Times New Roman"/>
          <w:bCs/>
        </w:rPr>
      </w:pPr>
      <w:r>
        <w:rPr>
          <w:rFonts w:ascii="Times New Roman" w:eastAsiaTheme="minorEastAsia" w:hAnsi="Times New Roman" w:cs="Times New Roman"/>
          <w:bCs/>
        </w:rPr>
        <w:t xml:space="preserve">12.1.3. Представление неполного комплекта документов, необходимых для предоставления услуги; </w:t>
      </w:r>
    </w:p>
    <w:p w14:paraId="60E9F9CA" w14:textId="77777777" w:rsidR="00241C0F" w:rsidRDefault="007C79FC">
      <w:pPr>
        <w:ind w:firstLine="709"/>
        <w:jc w:val="both"/>
        <w:rPr>
          <w:rFonts w:ascii="Times New Roman" w:eastAsia="Calibri" w:hAnsi="Times New Roman" w:cs="Times New Roman"/>
          <w:bCs/>
        </w:rPr>
      </w:pPr>
      <w:r>
        <w:rPr>
          <w:rFonts w:ascii="Times New Roman" w:eastAsiaTheme="minorEastAsia" w:hAnsi="Times New Roman" w:cs="Times New Roman"/>
          <w:bCs/>
        </w:rPr>
        <w:t xml:space="preserve">12.1.4. Представленные документы утратили силу на момент обращения за услугой </w:t>
      </w:r>
      <w:r>
        <w:rPr>
          <w:rFonts w:ascii="Times New Roman" w:eastAsiaTheme="minorEastAsia" w:hAnsi="Times New Roman" w:cs="Times New Roman"/>
          <w:bCs/>
        </w:rPr>
        <w:lastRenderedPageBreak/>
        <w:t>(документ,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B209CEB" w14:textId="77777777" w:rsidR="00241C0F" w:rsidRDefault="007C79FC">
      <w:pPr>
        <w:ind w:firstLine="709"/>
        <w:jc w:val="both"/>
        <w:rPr>
          <w:rFonts w:ascii="Times New Roman" w:eastAsia="Calibri" w:hAnsi="Times New Roman" w:cs="Times New Roman"/>
          <w:bCs/>
        </w:rPr>
      </w:pPr>
      <w:r>
        <w:rPr>
          <w:rFonts w:ascii="Times New Roman" w:eastAsiaTheme="minorEastAsia" w:hAnsi="Times New Roman" w:cs="Times New Roman"/>
          <w:bCs/>
        </w:rPr>
        <w:t>12.1.5.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7D309160" w14:textId="77777777" w:rsidR="00241C0F" w:rsidRDefault="007C79FC">
      <w:pPr>
        <w:ind w:firstLine="709"/>
        <w:jc w:val="both"/>
        <w:rPr>
          <w:rFonts w:ascii="Times New Roman" w:eastAsia="Calibri" w:hAnsi="Times New Roman" w:cs="Times New Roman"/>
          <w:bCs/>
        </w:rPr>
      </w:pPr>
      <w:r>
        <w:rPr>
          <w:rFonts w:ascii="Times New Roman" w:eastAsiaTheme="minorEastAsia" w:hAnsi="Times New Roman" w:cs="Times New Roman"/>
          <w:bCs/>
        </w:rPr>
        <w:t>12.1.6.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B45FDF2" w14:textId="77777777" w:rsidR="00241C0F" w:rsidRDefault="007C79FC">
      <w:pPr>
        <w:ind w:firstLine="709"/>
        <w:jc w:val="both"/>
        <w:rPr>
          <w:rFonts w:ascii="Times New Roman" w:eastAsia="Calibri" w:hAnsi="Times New Roman" w:cs="Times New Roman"/>
          <w:bCs/>
        </w:rPr>
      </w:pPr>
      <w:r>
        <w:rPr>
          <w:rFonts w:ascii="Times New Roman" w:eastAsiaTheme="minorEastAsia" w:hAnsi="Times New Roman" w:cs="Times New Roman"/>
          <w:bCs/>
        </w:rPr>
        <w:t>12.1.7.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572C004F" w14:textId="77777777" w:rsidR="00241C0F" w:rsidRDefault="007C79FC">
      <w:pPr>
        <w:ind w:firstLine="709"/>
        <w:jc w:val="both"/>
        <w:rPr>
          <w:rStyle w:val="afc"/>
          <w:rFonts w:ascii="Times New Roman" w:hAnsi="Times New Roman" w:cs="Times New Roman"/>
          <w:sz w:val="24"/>
          <w:szCs w:val="24"/>
        </w:rPr>
      </w:pPr>
      <w:r>
        <w:rPr>
          <w:rFonts w:ascii="Times New Roman" w:eastAsiaTheme="minorEastAsia" w:hAnsi="Times New Roman" w:cs="Times New Roman"/>
          <w:bCs/>
        </w:rPr>
        <w:t>12.1.8.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bookmarkStart w:id="241" w:name="bookmark271"/>
      <w:bookmarkStart w:id="242" w:name="bookmark275"/>
      <w:bookmarkStart w:id="243" w:name="bookmark273"/>
      <w:bookmarkStart w:id="244" w:name="bookmark276"/>
      <w:bookmarkEnd w:id="241"/>
      <w:bookmarkEnd w:id="242"/>
    </w:p>
    <w:p w14:paraId="4E14B6E8" w14:textId="77777777" w:rsidR="00241C0F" w:rsidRDefault="007C79FC">
      <w:pPr>
        <w:ind w:firstLine="709"/>
        <w:jc w:val="both"/>
        <w:rPr>
          <w:rFonts w:ascii="Times New Roman" w:hAnsi="Times New Roman" w:cs="Times New Roman"/>
        </w:rPr>
      </w:pPr>
      <w:r>
        <w:rPr>
          <w:rFonts w:ascii="Times New Roman" w:eastAsiaTheme="minorEastAsia" w:hAnsi="Times New Roman" w:cs="Times New Roman"/>
        </w:rPr>
        <w:t>12.2. Решение об отказе в приеме документов, по основаниям, указанным в пункте 12.1 настоящего Административного регламента, оформляется по форме согласно Приложению № 2 к настоящему Административному регламенту.</w:t>
      </w:r>
    </w:p>
    <w:p w14:paraId="0BB9C4D1" w14:textId="77777777" w:rsidR="00241C0F" w:rsidRDefault="007C79FC">
      <w:pPr>
        <w:ind w:firstLine="709"/>
        <w:jc w:val="both"/>
        <w:rPr>
          <w:rFonts w:ascii="Times New Roman" w:hAnsi="Times New Roman" w:cs="Times New Roman"/>
        </w:rPr>
      </w:pPr>
      <w:r>
        <w:rPr>
          <w:rFonts w:ascii="Times New Roman" w:eastAsiaTheme="minorEastAsia" w:hAnsi="Times New Roman" w:cs="Times New Roman"/>
        </w:rPr>
        <w:t>12.3. Решение об отказе в приеме документов, по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70C033EE" w14:textId="77777777" w:rsidR="00241C0F" w:rsidRDefault="007C79FC">
      <w:pPr>
        <w:ind w:firstLine="709"/>
        <w:jc w:val="both"/>
        <w:rPr>
          <w:rFonts w:ascii="Times New Roman" w:hAnsi="Times New Roman" w:cs="Times New Roman"/>
        </w:rPr>
      </w:pPr>
      <w:r>
        <w:rPr>
          <w:rFonts w:ascii="Times New Roman" w:eastAsiaTheme="minorEastAsia" w:hAnsi="Times New Roman" w:cs="Times New Roman"/>
        </w:rPr>
        <w:t>12.4.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14:paraId="18951F89" w14:textId="77777777" w:rsidR="00241C0F" w:rsidRDefault="00241C0F">
      <w:pPr>
        <w:ind w:firstLine="709"/>
        <w:rPr>
          <w:rFonts w:ascii="Times New Roman" w:hAnsi="Times New Roman" w:cs="Times New Roman"/>
        </w:rPr>
      </w:pPr>
    </w:p>
    <w:p w14:paraId="2BE777CE" w14:textId="77777777" w:rsidR="00241C0F" w:rsidRDefault="007C79FC">
      <w:pPr>
        <w:pStyle w:val="aff4"/>
        <w:numPr>
          <w:ilvl w:val="0"/>
          <w:numId w:val="2"/>
        </w:numPr>
        <w:spacing w:before="0"/>
        <w:ind w:left="0" w:firstLine="709"/>
        <w:jc w:val="center"/>
        <w:outlineLvl w:val="2"/>
        <w:rPr>
          <w:bCs/>
          <w:iCs/>
          <w:sz w:val="24"/>
          <w:szCs w:val="24"/>
        </w:rPr>
      </w:pPr>
      <w:bookmarkStart w:id="245" w:name="_Toc103877693"/>
      <w:r>
        <w:rPr>
          <w:rFonts w:eastAsiaTheme="minorEastAsia"/>
          <w:b/>
          <w:bCs/>
          <w:i/>
          <w:iCs/>
          <w:sz w:val="24"/>
          <w:szCs w:val="24"/>
        </w:rPr>
        <w:t>Исчерпывающий перечень оснований для приостановления или отказа в предоставлении Муниципальной услуги</w:t>
      </w:r>
      <w:bookmarkEnd w:id="243"/>
      <w:bookmarkEnd w:id="244"/>
      <w:bookmarkEnd w:id="245"/>
    </w:p>
    <w:p w14:paraId="69EBD3AE" w14:textId="77777777" w:rsidR="00241C0F" w:rsidRDefault="007C79FC">
      <w:pPr>
        <w:ind w:firstLine="709"/>
        <w:jc w:val="both"/>
        <w:rPr>
          <w:rFonts w:ascii="Times New Roman" w:hAnsi="Times New Roman" w:cs="Times New Roman"/>
          <w:bCs/>
        </w:rPr>
      </w:pPr>
      <w:r>
        <w:rPr>
          <w:rFonts w:ascii="Times New Roman" w:eastAsiaTheme="minorEastAsia" w:hAnsi="Times New Roman" w:cs="Times New Roman"/>
          <w:bCs/>
          <w:iCs/>
        </w:rPr>
        <w:t>13.1.</w:t>
      </w:r>
      <w:r>
        <w:rPr>
          <w:rFonts w:ascii="Times New Roman" w:eastAsiaTheme="minorEastAsia" w:hAnsi="Times New Roman" w:cs="Times New Roman"/>
          <w:bCs/>
        </w:rPr>
        <w:t xml:space="preserve"> Оснований для приостановления предоставления услуги не предусмотрено.</w:t>
      </w:r>
    </w:p>
    <w:p w14:paraId="17249CBF" w14:textId="77777777" w:rsidR="00241C0F" w:rsidRDefault="00241C0F">
      <w:pPr>
        <w:ind w:firstLine="709"/>
        <w:jc w:val="both"/>
        <w:rPr>
          <w:rFonts w:ascii="Times New Roman" w:hAnsi="Times New Roman" w:cs="Times New Roman"/>
          <w:bCs/>
        </w:rPr>
      </w:pPr>
    </w:p>
    <w:p w14:paraId="729DF964" w14:textId="77777777" w:rsidR="00241C0F" w:rsidRDefault="007C79FC">
      <w:pPr>
        <w:pStyle w:val="aff4"/>
        <w:spacing w:before="0"/>
        <w:ind w:left="709" w:firstLine="0"/>
        <w:rPr>
          <w:b/>
          <w:bCs/>
          <w:i/>
          <w:iCs/>
          <w:sz w:val="24"/>
          <w:szCs w:val="24"/>
        </w:rPr>
      </w:pPr>
      <w:r>
        <w:rPr>
          <w:rFonts w:eastAsiaTheme="minorEastAsia"/>
          <w:bCs/>
          <w:iCs/>
          <w:sz w:val="24"/>
          <w:szCs w:val="24"/>
        </w:rPr>
        <w:t>13.2.</w:t>
      </w:r>
      <w:r>
        <w:rPr>
          <w:rFonts w:eastAsiaTheme="minorEastAsia"/>
          <w:b/>
          <w:bCs/>
          <w:i/>
          <w:iCs/>
          <w:sz w:val="24"/>
          <w:szCs w:val="24"/>
        </w:rPr>
        <w:t xml:space="preserve"> Основания для отказа в предоставлении услуги</w:t>
      </w:r>
    </w:p>
    <w:p w14:paraId="31755F66" w14:textId="77777777" w:rsidR="00241C0F" w:rsidRDefault="007C79FC">
      <w:pPr>
        <w:pStyle w:val="12"/>
        <w:tabs>
          <w:tab w:val="left" w:pos="1443"/>
        </w:tabs>
        <w:ind w:firstLine="709"/>
        <w:jc w:val="both"/>
        <w:rPr>
          <w:rFonts w:eastAsia="Calibri"/>
          <w:bCs/>
        </w:rPr>
      </w:pPr>
      <w:bookmarkStart w:id="246" w:name="bookmark277"/>
      <w:bookmarkEnd w:id="246"/>
      <w:r>
        <w:rPr>
          <w:rFonts w:eastAsiaTheme="minorEastAsia"/>
          <w:bCs/>
        </w:rPr>
        <w:t>13.2.1.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7ED99F72" w14:textId="77777777" w:rsidR="00241C0F" w:rsidRDefault="007C79FC">
      <w:pPr>
        <w:ind w:firstLine="709"/>
        <w:jc w:val="both"/>
        <w:rPr>
          <w:rFonts w:ascii="Times New Roman" w:eastAsia="Calibri" w:hAnsi="Times New Roman" w:cs="Times New Roman"/>
          <w:bCs/>
        </w:rPr>
      </w:pPr>
      <w:r>
        <w:rPr>
          <w:rFonts w:ascii="Times New Roman" w:eastAsiaTheme="minorEastAsia" w:hAnsi="Times New Roman" w:cs="Times New Roman"/>
          <w:bCs/>
        </w:rPr>
        <w:t>13.2.2. Несоответствие проекта производства работ требованиям, установленным нормативными правовыми актами;</w:t>
      </w:r>
    </w:p>
    <w:p w14:paraId="7DC6DEFB" w14:textId="77777777" w:rsidR="00241C0F" w:rsidRDefault="007C79FC">
      <w:pPr>
        <w:ind w:firstLine="709"/>
        <w:jc w:val="both"/>
        <w:rPr>
          <w:rFonts w:ascii="Times New Roman" w:eastAsia="Calibri" w:hAnsi="Times New Roman" w:cs="Times New Roman"/>
          <w:bCs/>
        </w:rPr>
      </w:pPr>
      <w:r>
        <w:rPr>
          <w:rFonts w:ascii="Times New Roman" w:eastAsiaTheme="minorEastAsia" w:hAnsi="Times New Roman" w:cs="Times New Roman"/>
          <w:bCs/>
        </w:rPr>
        <w:t>13.2.3. Невозможность выполнения работ в заявленные сроки;</w:t>
      </w:r>
    </w:p>
    <w:p w14:paraId="51654C14" w14:textId="77777777" w:rsidR="00241C0F" w:rsidRDefault="007C79FC">
      <w:pPr>
        <w:ind w:firstLine="709"/>
        <w:jc w:val="both"/>
        <w:rPr>
          <w:rFonts w:ascii="Times New Roman" w:eastAsia="Calibri" w:hAnsi="Times New Roman" w:cs="Times New Roman"/>
          <w:bCs/>
        </w:rPr>
      </w:pPr>
      <w:r>
        <w:rPr>
          <w:rFonts w:ascii="Times New Roman" w:eastAsiaTheme="minorEastAsia" w:hAnsi="Times New Roman" w:cs="Times New Roman"/>
          <w:bCs/>
        </w:rPr>
        <w:t>13.2.4. Установлены факты нарушений при проведении земляных работ в соответствии с выданным разрешением на осуществление земляных работ;</w:t>
      </w:r>
    </w:p>
    <w:p w14:paraId="36246FB6" w14:textId="77777777" w:rsidR="00241C0F" w:rsidRDefault="007C79FC">
      <w:pPr>
        <w:ind w:firstLine="709"/>
        <w:jc w:val="both"/>
        <w:rPr>
          <w:rFonts w:ascii="Times New Roman" w:eastAsia="Calibri" w:hAnsi="Times New Roman" w:cs="Times New Roman"/>
          <w:bCs/>
        </w:rPr>
      </w:pPr>
      <w:r>
        <w:rPr>
          <w:rFonts w:ascii="Times New Roman" w:eastAsiaTheme="minorEastAsia" w:hAnsi="Times New Roman" w:cs="Times New Roman"/>
          <w:bCs/>
        </w:rPr>
        <w:t>13.2.5. Наличие противоречивых сведений в заявлении о предоставлении услуги и приложенных к нему документах.</w:t>
      </w:r>
    </w:p>
    <w:p w14:paraId="2EDE67CB" w14:textId="77777777" w:rsidR="00241C0F" w:rsidRDefault="007C79FC">
      <w:pPr>
        <w:pStyle w:val="12"/>
        <w:tabs>
          <w:tab w:val="left" w:pos="1534"/>
        </w:tabs>
        <w:spacing w:after="200"/>
        <w:ind w:firstLine="709"/>
        <w:jc w:val="both"/>
      </w:pPr>
      <w:bookmarkStart w:id="247" w:name="bookmark289"/>
      <w:bookmarkEnd w:id="247"/>
      <w: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14:paraId="2540A5F2" w14:textId="77777777" w:rsidR="00241C0F" w:rsidRDefault="007C79FC">
      <w:pPr>
        <w:pStyle w:val="35"/>
        <w:keepNext/>
        <w:keepLines/>
        <w:numPr>
          <w:ilvl w:val="0"/>
          <w:numId w:val="2"/>
        </w:numPr>
        <w:tabs>
          <w:tab w:val="left" w:pos="1108"/>
        </w:tabs>
        <w:spacing w:after="0"/>
        <w:ind w:left="0" w:firstLine="709"/>
        <w:jc w:val="center"/>
      </w:pPr>
      <w:bookmarkStart w:id="248" w:name="bookmark292"/>
      <w:bookmarkStart w:id="249" w:name="bookmark293"/>
      <w:bookmarkStart w:id="250" w:name="_Toc103862215"/>
      <w:bookmarkStart w:id="251" w:name="_Toc103862250"/>
      <w:bookmarkStart w:id="252" w:name="_Toc103863877"/>
      <w:bookmarkStart w:id="253" w:name="_Toc103877694"/>
      <w:bookmarkEnd w:id="248"/>
      <w:r>
        <w:t>Порядок, размер и основания взимания муниципальной пошлины или иной платы,</w:t>
      </w:r>
      <w:bookmarkStart w:id="254" w:name="bookmark290"/>
      <w:bookmarkStart w:id="255" w:name="bookmark294"/>
      <w:bookmarkStart w:id="256" w:name="_Toc103862216"/>
      <w:bookmarkStart w:id="257" w:name="_Toc103862251"/>
      <w:bookmarkStart w:id="258" w:name="_Toc103863878"/>
      <w:bookmarkEnd w:id="249"/>
      <w:bookmarkEnd w:id="250"/>
      <w:bookmarkEnd w:id="251"/>
      <w:bookmarkEnd w:id="252"/>
      <w:r>
        <w:t xml:space="preserve"> взимаемой за предоставление Муниципальной услуги</w:t>
      </w:r>
      <w:bookmarkEnd w:id="253"/>
      <w:bookmarkEnd w:id="254"/>
      <w:bookmarkEnd w:id="255"/>
      <w:bookmarkEnd w:id="256"/>
      <w:bookmarkEnd w:id="257"/>
      <w:bookmarkEnd w:id="258"/>
    </w:p>
    <w:p w14:paraId="3C2B0E87" w14:textId="77777777" w:rsidR="00241C0F" w:rsidRDefault="00241C0F">
      <w:pPr>
        <w:pStyle w:val="35"/>
        <w:keepNext/>
        <w:keepLines/>
        <w:tabs>
          <w:tab w:val="left" w:pos="1108"/>
        </w:tabs>
        <w:spacing w:after="0"/>
        <w:ind w:left="2268"/>
      </w:pPr>
    </w:p>
    <w:p w14:paraId="5AD9342C" w14:textId="77777777" w:rsidR="00241C0F" w:rsidRDefault="007C79FC">
      <w:pPr>
        <w:pStyle w:val="12"/>
        <w:numPr>
          <w:ilvl w:val="1"/>
          <w:numId w:val="2"/>
        </w:numPr>
        <w:tabs>
          <w:tab w:val="left" w:pos="1266"/>
        </w:tabs>
        <w:spacing w:after="480" w:line="276" w:lineRule="auto"/>
        <w:ind w:left="0" w:firstLine="709"/>
        <w:jc w:val="both"/>
      </w:pPr>
      <w:bookmarkStart w:id="259" w:name="bookmark295"/>
      <w:bookmarkEnd w:id="259"/>
      <w:r>
        <w:t xml:space="preserve">Муниципальная услуга предоставляется бесплатно. </w:t>
      </w:r>
    </w:p>
    <w:p w14:paraId="59B361BC" w14:textId="77777777" w:rsidR="00241C0F" w:rsidRDefault="007C79FC">
      <w:pPr>
        <w:pStyle w:val="12"/>
        <w:numPr>
          <w:ilvl w:val="0"/>
          <w:numId w:val="2"/>
        </w:numPr>
        <w:tabs>
          <w:tab w:val="left" w:pos="1266"/>
        </w:tabs>
        <w:spacing w:line="276" w:lineRule="auto"/>
        <w:ind w:left="0" w:firstLine="709"/>
        <w:jc w:val="center"/>
        <w:outlineLvl w:val="2"/>
      </w:pPr>
      <w:bookmarkStart w:id="260" w:name="_Toc103877695"/>
      <w:r>
        <w:rPr>
          <w:rFonts w:eastAsiaTheme="minorEastAsia"/>
          <w:b/>
          <w:bCs/>
          <w:i/>
          <w:iCs/>
        </w:rPr>
        <w:lastRenderedPageBreak/>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bookmarkEnd w:id="260"/>
    </w:p>
    <w:p w14:paraId="51B95CC3" w14:textId="77777777" w:rsidR="00241C0F" w:rsidRDefault="00241C0F">
      <w:pPr>
        <w:pStyle w:val="12"/>
        <w:tabs>
          <w:tab w:val="left" w:pos="1266"/>
        </w:tabs>
        <w:spacing w:line="276" w:lineRule="auto"/>
        <w:ind w:left="709" w:firstLine="0"/>
        <w:outlineLvl w:val="2"/>
      </w:pPr>
    </w:p>
    <w:p w14:paraId="4F287B28" w14:textId="77777777" w:rsidR="00241C0F" w:rsidRDefault="007C79FC">
      <w:pPr>
        <w:pStyle w:val="12"/>
        <w:numPr>
          <w:ilvl w:val="1"/>
          <w:numId w:val="2"/>
        </w:numPr>
        <w:spacing w:after="200"/>
        <w:ind w:left="0" w:firstLine="709"/>
        <w:jc w:val="both"/>
      </w:pPr>
      <w:bookmarkStart w:id="261" w:name="bookmark297"/>
      <w:bookmarkEnd w:id="261"/>
      <w:r>
        <w:t>Услуги, необходимые и обязательные для предоставления Муниципальной услуги, отсутствуют.</w:t>
      </w:r>
    </w:p>
    <w:p w14:paraId="5F0990F6" w14:textId="77777777" w:rsidR="00241C0F" w:rsidRDefault="00241C0F">
      <w:pPr>
        <w:pStyle w:val="12"/>
        <w:tabs>
          <w:tab w:val="left" w:pos="1432"/>
        </w:tabs>
        <w:spacing w:after="200"/>
        <w:ind w:firstLine="709"/>
        <w:jc w:val="both"/>
      </w:pPr>
    </w:p>
    <w:p w14:paraId="0D0B08A2" w14:textId="77777777" w:rsidR="00241C0F" w:rsidRDefault="007C79FC">
      <w:pPr>
        <w:pStyle w:val="35"/>
        <w:keepNext/>
        <w:keepLines/>
        <w:numPr>
          <w:ilvl w:val="0"/>
          <w:numId w:val="2"/>
        </w:numPr>
        <w:tabs>
          <w:tab w:val="left" w:pos="1308"/>
        </w:tabs>
        <w:ind w:left="0" w:firstLine="709"/>
        <w:jc w:val="center"/>
      </w:pPr>
      <w:bookmarkStart w:id="262" w:name="bookmark300"/>
      <w:bookmarkStart w:id="263" w:name="bookmark298"/>
      <w:bookmarkStart w:id="264" w:name="bookmark301"/>
      <w:bookmarkStart w:id="265" w:name="_Toc103862217"/>
      <w:bookmarkStart w:id="266" w:name="_Toc103862252"/>
      <w:bookmarkStart w:id="267" w:name="_Toc103863879"/>
      <w:bookmarkStart w:id="268" w:name="_Toc103877696"/>
      <w:bookmarkEnd w:id="262"/>
      <w:r>
        <w:t>Способы предоставления Заявителем документов, необходимых для получения Муниципальной услуги</w:t>
      </w:r>
      <w:bookmarkEnd w:id="263"/>
      <w:bookmarkEnd w:id="264"/>
      <w:bookmarkEnd w:id="265"/>
      <w:bookmarkEnd w:id="266"/>
      <w:bookmarkEnd w:id="267"/>
      <w:bookmarkEnd w:id="268"/>
    </w:p>
    <w:p w14:paraId="7B56EB77" w14:textId="77777777" w:rsidR="00241C0F" w:rsidRDefault="007C79FC">
      <w:pPr>
        <w:pStyle w:val="12"/>
        <w:numPr>
          <w:ilvl w:val="1"/>
          <w:numId w:val="2"/>
        </w:numPr>
        <w:tabs>
          <w:tab w:val="left" w:pos="1432"/>
        </w:tabs>
        <w:spacing w:line="276" w:lineRule="auto"/>
        <w:ind w:left="0" w:firstLine="709"/>
        <w:jc w:val="both"/>
      </w:pPr>
      <w:bookmarkStart w:id="269" w:name="bookmark302"/>
      <w:bookmarkEnd w:id="269"/>
      <w:r>
        <w:t>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bookmarkStart w:id="270" w:name="bookmark303"/>
      <w:bookmarkEnd w:id="270"/>
    </w:p>
    <w:p w14:paraId="50943269" w14:textId="77777777" w:rsidR="00241C0F" w:rsidRDefault="007C79FC">
      <w:pPr>
        <w:pStyle w:val="12"/>
        <w:numPr>
          <w:ilvl w:val="2"/>
          <w:numId w:val="2"/>
        </w:numPr>
        <w:tabs>
          <w:tab w:val="left" w:pos="567"/>
        </w:tabs>
        <w:spacing w:line="276" w:lineRule="auto"/>
        <w:ind w:left="0" w:firstLine="709"/>
        <w:jc w:val="both"/>
      </w:pPr>
      <w: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bookmarkStart w:id="271" w:name="bookmark304"/>
      <w:bookmarkEnd w:id="271"/>
    </w:p>
    <w:p w14:paraId="605EBB7C" w14:textId="77777777" w:rsidR="00241C0F" w:rsidRDefault="007C79FC">
      <w:pPr>
        <w:pStyle w:val="12"/>
        <w:numPr>
          <w:ilvl w:val="2"/>
          <w:numId w:val="2"/>
        </w:numPr>
        <w:tabs>
          <w:tab w:val="left" w:pos="567"/>
        </w:tabs>
        <w:spacing w:line="276" w:lineRule="auto"/>
        <w:ind w:left="0" w:firstLine="709"/>
        <w:jc w:val="both"/>
      </w:pPr>
      <w: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bookmarkStart w:id="272" w:name="bookmark305"/>
      <w:bookmarkEnd w:id="272"/>
    </w:p>
    <w:p w14:paraId="2D4B7FFB" w14:textId="77777777" w:rsidR="00241C0F" w:rsidRDefault="007C79FC">
      <w:pPr>
        <w:pStyle w:val="12"/>
        <w:numPr>
          <w:ilvl w:val="2"/>
          <w:numId w:val="2"/>
        </w:numPr>
        <w:tabs>
          <w:tab w:val="left" w:pos="567"/>
        </w:tabs>
        <w:spacing w:line="276" w:lineRule="auto"/>
        <w:ind w:left="0" w:firstLine="709"/>
        <w:jc w:val="both"/>
      </w:pPr>
      <w: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bookmarkStart w:id="273" w:name="bookmark306"/>
      <w:bookmarkEnd w:id="273"/>
    </w:p>
    <w:p w14:paraId="4479844B" w14:textId="77777777" w:rsidR="00241C0F" w:rsidRDefault="007C79FC">
      <w:pPr>
        <w:pStyle w:val="12"/>
        <w:numPr>
          <w:ilvl w:val="2"/>
          <w:numId w:val="2"/>
        </w:numPr>
        <w:tabs>
          <w:tab w:val="left" w:pos="567"/>
        </w:tabs>
        <w:spacing w:line="276" w:lineRule="auto"/>
        <w:ind w:left="0" w:firstLine="709"/>
        <w:jc w:val="both"/>
      </w:pPr>
      <w: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w:t>
      </w:r>
      <w:bookmarkStart w:id="274" w:name="bookmark307"/>
      <w:bookmarkStart w:id="275" w:name="bookmark311"/>
      <w:bookmarkStart w:id="276" w:name="bookmark309"/>
      <w:bookmarkStart w:id="277" w:name="bookmark312"/>
      <w:bookmarkEnd w:id="274"/>
      <w:bookmarkEnd w:id="275"/>
      <w:r>
        <w:t xml:space="preserve"> на бумажном носителе посредством личного обращения в Администрацию, в</w:t>
      </w:r>
      <w:r>
        <w:rPr>
          <w:rFonts w:eastAsiaTheme="minorEastAsia"/>
          <w:spacing w:val="1"/>
        </w:rPr>
        <w:t xml:space="preserve"> </w:t>
      </w:r>
      <w:r>
        <w:t>том</w:t>
      </w:r>
      <w:r>
        <w:rPr>
          <w:rFonts w:eastAsiaTheme="minorEastAsia"/>
          <w:spacing w:val="63"/>
        </w:rPr>
        <w:t xml:space="preserve"> </w:t>
      </w:r>
      <w:r>
        <w:t>числе</w:t>
      </w:r>
      <w:r>
        <w:rPr>
          <w:rFonts w:eastAsiaTheme="minorEastAsia"/>
          <w:spacing w:val="64"/>
        </w:rPr>
        <w:t xml:space="preserve"> </w:t>
      </w:r>
      <w:r>
        <w:t>через</w:t>
      </w:r>
      <w:r>
        <w:rPr>
          <w:rFonts w:eastAsiaTheme="minorEastAsia"/>
          <w:spacing w:val="63"/>
        </w:rPr>
        <w:t xml:space="preserve"> </w:t>
      </w:r>
      <w:r>
        <w:t>многофункциональный</w:t>
      </w:r>
      <w:r>
        <w:rPr>
          <w:rFonts w:eastAsiaTheme="minorEastAsia"/>
          <w:spacing w:val="63"/>
        </w:rPr>
        <w:t xml:space="preserve"> </w:t>
      </w:r>
      <w:r>
        <w:t>центр</w:t>
      </w:r>
      <w:r>
        <w:rPr>
          <w:rFonts w:eastAsiaTheme="minorEastAsia"/>
          <w:spacing w:val="63"/>
        </w:rPr>
        <w:t xml:space="preserve"> </w:t>
      </w:r>
      <w:r>
        <w:t>в</w:t>
      </w:r>
      <w:r>
        <w:rPr>
          <w:rFonts w:eastAsiaTheme="minorEastAsia"/>
          <w:spacing w:val="64"/>
        </w:rPr>
        <w:t xml:space="preserve"> </w:t>
      </w:r>
      <w:r>
        <w:t>соответствии</w:t>
      </w:r>
      <w:r>
        <w:rPr>
          <w:rFonts w:eastAsiaTheme="minorEastAsia"/>
          <w:spacing w:val="64"/>
        </w:rPr>
        <w:t xml:space="preserve"> </w:t>
      </w:r>
      <w:r>
        <w:t>с</w:t>
      </w:r>
      <w:r>
        <w:rPr>
          <w:rFonts w:eastAsiaTheme="minorEastAsia"/>
          <w:spacing w:val="63"/>
        </w:rPr>
        <w:t xml:space="preserve"> </w:t>
      </w:r>
      <w:r>
        <w:t>соглашением</w:t>
      </w:r>
      <w:r>
        <w:rPr>
          <w:rFonts w:eastAsiaTheme="minorEastAsia"/>
          <w:spacing w:val="64"/>
        </w:rPr>
        <w:t xml:space="preserve"> </w:t>
      </w:r>
      <w:r>
        <w:t>о взаимодействии между многофункциональным центром и Администрацией, заключенным</w:t>
      </w:r>
      <w:r>
        <w:rPr>
          <w:rFonts w:eastAsiaTheme="minorEastAsia"/>
          <w:spacing w:val="1"/>
        </w:rPr>
        <w:t xml:space="preserve"> </w:t>
      </w:r>
      <w:r>
        <w:t>в</w:t>
      </w:r>
      <w:r>
        <w:rPr>
          <w:rFonts w:eastAsiaTheme="minorEastAsia"/>
          <w:spacing w:val="9"/>
        </w:rPr>
        <w:t xml:space="preserve"> </w:t>
      </w:r>
      <w:r>
        <w:t>соответствии</w:t>
      </w:r>
      <w:r>
        <w:rPr>
          <w:rFonts w:eastAsiaTheme="minorEastAsia"/>
          <w:spacing w:val="9"/>
        </w:rPr>
        <w:t xml:space="preserve"> </w:t>
      </w:r>
      <w:r>
        <w:t>с</w:t>
      </w:r>
      <w:r>
        <w:rPr>
          <w:rFonts w:eastAsiaTheme="minorEastAsia"/>
          <w:spacing w:val="9"/>
        </w:rPr>
        <w:t xml:space="preserve"> </w:t>
      </w:r>
      <w:r>
        <w:t>постановлением</w:t>
      </w:r>
      <w:r>
        <w:rPr>
          <w:rFonts w:eastAsiaTheme="minorEastAsia"/>
          <w:spacing w:val="9"/>
        </w:rPr>
        <w:t xml:space="preserve"> </w:t>
      </w:r>
      <w:r>
        <w:t>Правительства</w:t>
      </w:r>
      <w:r>
        <w:rPr>
          <w:rFonts w:eastAsiaTheme="minorEastAsia"/>
          <w:spacing w:val="9"/>
        </w:rPr>
        <w:t xml:space="preserve"> </w:t>
      </w:r>
      <w:r>
        <w:t>Российской</w:t>
      </w:r>
      <w:r>
        <w:rPr>
          <w:rFonts w:eastAsiaTheme="minorEastAsia"/>
          <w:spacing w:val="9"/>
        </w:rPr>
        <w:t xml:space="preserve"> </w:t>
      </w:r>
      <w:r>
        <w:t>Федерации</w:t>
      </w:r>
      <w:r>
        <w:rPr>
          <w:rFonts w:eastAsiaTheme="minorEastAsia"/>
          <w:spacing w:val="9"/>
        </w:rPr>
        <w:t xml:space="preserve"> </w:t>
      </w:r>
      <w:r>
        <w:t>от 27</w:t>
      </w:r>
      <w:r>
        <w:rPr>
          <w:rFonts w:eastAsiaTheme="minorEastAsia"/>
          <w:spacing w:val="1"/>
        </w:rPr>
        <w:t>.09.2</w:t>
      </w:r>
      <w:r>
        <w:t>011 №797</w:t>
      </w:r>
      <w:r>
        <w:rPr>
          <w:rFonts w:eastAsiaTheme="minorEastAsia"/>
          <w:spacing w:val="1"/>
        </w:rPr>
        <w:t xml:space="preserve"> </w:t>
      </w:r>
      <w:r>
        <w:t>«О</w:t>
      </w:r>
      <w:r>
        <w:rPr>
          <w:rFonts w:eastAsiaTheme="minorEastAsia"/>
          <w:spacing w:val="71"/>
        </w:rPr>
        <w:t xml:space="preserve"> </w:t>
      </w:r>
      <w:r>
        <w:t>взаимодействии</w:t>
      </w:r>
      <w:r>
        <w:rPr>
          <w:rFonts w:eastAsiaTheme="minorEastAsia"/>
          <w:spacing w:val="71"/>
        </w:rPr>
        <w:t xml:space="preserve"> </w:t>
      </w:r>
      <w:r>
        <w:t>между</w:t>
      </w:r>
      <w:r>
        <w:rPr>
          <w:rFonts w:eastAsiaTheme="minorEastAsia"/>
          <w:spacing w:val="71"/>
        </w:rPr>
        <w:t xml:space="preserve"> </w:t>
      </w:r>
      <w:r>
        <w:t>многофункциональными</w:t>
      </w:r>
      <w:r>
        <w:rPr>
          <w:rFonts w:eastAsiaTheme="minorEastAsia"/>
          <w:spacing w:val="1"/>
        </w:rPr>
        <w:t xml:space="preserve"> </w:t>
      </w:r>
      <w:r>
        <w:t xml:space="preserve">центрами предоставления государственных и муниципальных услуг </w:t>
      </w:r>
      <w:r>
        <w:rPr>
          <w:rFonts w:eastAsiaTheme="minorEastAsia"/>
          <w:spacing w:val="-1"/>
        </w:rPr>
        <w:t>и</w:t>
      </w:r>
      <w:r>
        <w:rPr>
          <w:rFonts w:eastAsiaTheme="minorEastAsia"/>
          <w:spacing w:val="-67"/>
        </w:rPr>
        <w:t xml:space="preserve"> </w:t>
      </w:r>
      <w:r>
        <w:t>федеральными органами исполнительной власти, органами государственных</w:t>
      </w:r>
      <w:r>
        <w:rPr>
          <w:rFonts w:eastAsiaTheme="minorEastAsia"/>
          <w:spacing w:val="1"/>
        </w:rPr>
        <w:t xml:space="preserve"> </w:t>
      </w:r>
      <w:r>
        <w:t>внебюджетных</w:t>
      </w:r>
      <w:r>
        <w:rPr>
          <w:rFonts w:eastAsiaTheme="minorEastAsia"/>
          <w:spacing w:val="1"/>
        </w:rPr>
        <w:t xml:space="preserve"> </w:t>
      </w:r>
      <w:r>
        <w:t>фондов, органами</w:t>
      </w:r>
      <w:r>
        <w:rPr>
          <w:rFonts w:eastAsiaTheme="minorEastAsia"/>
          <w:spacing w:val="1"/>
        </w:rPr>
        <w:t xml:space="preserve"> </w:t>
      </w:r>
      <w:r>
        <w:t>государственной</w:t>
      </w:r>
      <w:r>
        <w:rPr>
          <w:rFonts w:eastAsiaTheme="minorEastAsia"/>
          <w:spacing w:val="1"/>
        </w:rPr>
        <w:t xml:space="preserve"> </w:t>
      </w:r>
      <w:r>
        <w:t>власти</w:t>
      </w:r>
      <w:r>
        <w:rPr>
          <w:rFonts w:eastAsiaTheme="minorEastAsia"/>
          <w:spacing w:val="1"/>
        </w:rPr>
        <w:t xml:space="preserve"> </w:t>
      </w:r>
      <w:r>
        <w:t>субъектов</w:t>
      </w:r>
      <w:r>
        <w:rPr>
          <w:rFonts w:eastAsiaTheme="minorEastAsia"/>
          <w:spacing w:val="1"/>
        </w:rPr>
        <w:t xml:space="preserve"> </w:t>
      </w:r>
      <w:r>
        <w:t>Российской</w:t>
      </w:r>
      <w:r>
        <w:rPr>
          <w:rFonts w:eastAsiaTheme="minorEastAsia"/>
          <w:spacing w:val="-67"/>
        </w:rPr>
        <w:t xml:space="preserve"> </w:t>
      </w:r>
      <w:r>
        <w:t>Федерации, органами</w:t>
      </w:r>
      <w:r>
        <w:rPr>
          <w:rFonts w:eastAsiaTheme="minorEastAsia"/>
          <w:spacing w:val="21"/>
        </w:rPr>
        <w:t xml:space="preserve"> </w:t>
      </w:r>
      <w:r>
        <w:t>местного</w:t>
      </w:r>
      <w:r>
        <w:rPr>
          <w:rFonts w:eastAsiaTheme="minorEastAsia"/>
          <w:spacing w:val="21"/>
        </w:rPr>
        <w:t xml:space="preserve"> </w:t>
      </w:r>
      <w:r>
        <w:t>самоуправления», либо</w:t>
      </w:r>
      <w:r>
        <w:rPr>
          <w:rFonts w:eastAsiaTheme="minorEastAsia"/>
          <w:spacing w:val="21"/>
        </w:rPr>
        <w:t xml:space="preserve"> </w:t>
      </w:r>
      <w:r>
        <w:t>посредством</w:t>
      </w:r>
      <w:r>
        <w:rPr>
          <w:rFonts w:eastAsiaTheme="minorEastAsia"/>
          <w:spacing w:val="21"/>
        </w:rPr>
        <w:t xml:space="preserve"> </w:t>
      </w:r>
      <w:r>
        <w:t>почтового</w:t>
      </w:r>
      <w:r>
        <w:rPr>
          <w:rFonts w:eastAsiaTheme="minorEastAsia"/>
          <w:spacing w:val="1"/>
        </w:rPr>
        <w:t xml:space="preserve"> </w:t>
      </w:r>
      <w:r>
        <w:t>отправления</w:t>
      </w:r>
      <w:r>
        <w:rPr>
          <w:rFonts w:eastAsiaTheme="minorEastAsia"/>
          <w:spacing w:val="-2"/>
        </w:rPr>
        <w:t xml:space="preserve"> </w:t>
      </w:r>
      <w:r>
        <w:t>с</w:t>
      </w:r>
      <w:r>
        <w:rPr>
          <w:rFonts w:eastAsiaTheme="minorEastAsia"/>
          <w:spacing w:val="-1"/>
        </w:rPr>
        <w:t xml:space="preserve"> </w:t>
      </w:r>
      <w:r>
        <w:t>уведомлением о вручении.</w:t>
      </w:r>
    </w:p>
    <w:p w14:paraId="04D50F5C" w14:textId="77777777" w:rsidR="00241C0F" w:rsidRDefault="00241C0F">
      <w:pPr>
        <w:pStyle w:val="afff"/>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firstLine="709"/>
        <w:jc w:val="both"/>
        <w:rPr>
          <w:sz w:val="24"/>
          <w:szCs w:val="24"/>
        </w:rPr>
      </w:pPr>
    </w:p>
    <w:p w14:paraId="7CBAF54A" w14:textId="77777777" w:rsidR="00241C0F" w:rsidRDefault="007C79FC">
      <w:pPr>
        <w:pStyle w:val="35"/>
        <w:keepNext/>
        <w:keepLines/>
        <w:numPr>
          <w:ilvl w:val="0"/>
          <w:numId w:val="2"/>
        </w:numPr>
        <w:tabs>
          <w:tab w:val="left" w:pos="954"/>
        </w:tabs>
        <w:spacing w:after="220"/>
        <w:ind w:left="0" w:firstLine="709"/>
        <w:jc w:val="center"/>
      </w:pPr>
      <w:bookmarkStart w:id="278" w:name="_Toc103862218"/>
      <w:bookmarkStart w:id="279" w:name="_Toc103862253"/>
      <w:bookmarkStart w:id="280" w:name="_Toc103863880"/>
      <w:bookmarkStart w:id="281" w:name="_Toc103877697"/>
      <w:r>
        <w:t>Способы получения Заявителем результатов предоставления Муниципальной услуги</w:t>
      </w:r>
      <w:bookmarkEnd w:id="276"/>
      <w:bookmarkEnd w:id="277"/>
      <w:bookmarkEnd w:id="278"/>
      <w:bookmarkEnd w:id="279"/>
      <w:bookmarkEnd w:id="280"/>
      <w:bookmarkEnd w:id="281"/>
    </w:p>
    <w:p w14:paraId="2B6112EB" w14:textId="77777777" w:rsidR="00241C0F" w:rsidRDefault="007C79FC">
      <w:pPr>
        <w:pStyle w:val="12"/>
        <w:numPr>
          <w:ilvl w:val="1"/>
          <w:numId w:val="2"/>
        </w:numPr>
        <w:tabs>
          <w:tab w:val="left" w:pos="1366"/>
        </w:tabs>
        <w:ind w:left="0" w:firstLine="709"/>
        <w:jc w:val="both"/>
      </w:pPr>
      <w:bookmarkStart w:id="282" w:name="bookmark313"/>
      <w:bookmarkEnd w:id="282"/>
      <w:r>
        <w:t>Заявитель уведомляется о ходе рассмотрения и готовности результата предоставления Муниципальной услуги следующими способами:</w:t>
      </w:r>
    </w:p>
    <w:p w14:paraId="461F7EBD" w14:textId="77777777" w:rsidR="00241C0F" w:rsidRDefault="007C79FC">
      <w:pPr>
        <w:pStyle w:val="12"/>
        <w:numPr>
          <w:ilvl w:val="2"/>
          <w:numId w:val="2"/>
        </w:numPr>
        <w:tabs>
          <w:tab w:val="left" w:pos="1534"/>
        </w:tabs>
        <w:ind w:left="0" w:firstLine="709"/>
        <w:jc w:val="both"/>
      </w:pPr>
      <w:bookmarkStart w:id="283" w:name="bookmark314"/>
      <w:bookmarkEnd w:id="283"/>
      <w:r>
        <w:lastRenderedPageBreak/>
        <w:t>Через личный кабинет на ЕПГУ</w:t>
      </w:r>
      <w:ins w:id="284" w:author="Bogomolova, Olga" w:date="2022-05-06T10:13:00Z">
        <w:r>
          <w:t>.</w:t>
        </w:r>
      </w:ins>
    </w:p>
    <w:p w14:paraId="414DE96F" w14:textId="77777777" w:rsidR="00241C0F" w:rsidRDefault="007C79FC">
      <w:pPr>
        <w:pStyle w:val="12"/>
        <w:numPr>
          <w:ilvl w:val="1"/>
          <w:numId w:val="2"/>
        </w:numPr>
        <w:tabs>
          <w:tab w:val="left" w:pos="1357"/>
        </w:tabs>
        <w:ind w:left="0" w:firstLine="709"/>
        <w:jc w:val="both"/>
      </w:pPr>
      <w:bookmarkStart w:id="285" w:name="bookmark315"/>
      <w:bookmarkEnd w:id="285"/>
      <w:r>
        <w:t>Заявитель может самостоятельно получить информацию о готовности результата предоставления Муниципальной услуги посредством:</w:t>
      </w:r>
    </w:p>
    <w:p w14:paraId="650119D1" w14:textId="77777777" w:rsidR="00241C0F" w:rsidRDefault="007C79FC">
      <w:pPr>
        <w:pStyle w:val="12"/>
        <w:ind w:firstLine="709"/>
        <w:jc w:val="both"/>
      </w:pPr>
      <w:r>
        <w:rPr>
          <w:rFonts w:ascii="Symbol" w:eastAsiaTheme="minorEastAsia" w:hAnsi="Symbol" w:cs="Symbol"/>
        </w:rPr>
        <w:t>-</w:t>
      </w:r>
      <w:r>
        <w:t xml:space="preserve"> сервиса ЕПГУ «Узнать статус заявления»;</w:t>
      </w:r>
    </w:p>
    <w:p w14:paraId="7648669A" w14:textId="77777777" w:rsidR="00241C0F" w:rsidRDefault="007C79FC">
      <w:pPr>
        <w:pStyle w:val="12"/>
        <w:ind w:firstLine="709"/>
        <w:jc w:val="both"/>
        <w:rPr>
          <w:lang w:val="en-US"/>
        </w:rPr>
      </w:pPr>
      <w:r>
        <w:rPr>
          <w:rFonts w:ascii="Symbol" w:eastAsiaTheme="minorEastAsia" w:hAnsi="Symbol" w:cs="Symbol"/>
        </w:rPr>
        <w:t>-</w:t>
      </w:r>
      <w:r>
        <w:rPr>
          <w:rFonts w:eastAsiaTheme="minorEastAsia"/>
          <w:lang w:val="en-US"/>
        </w:rPr>
        <w:t xml:space="preserve"> </w:t>
      </w:r>
      <w:r>
        <w:t>по телефону</w:t>
      </w:r>
      <w:r>
        <w:rPr>
          <w:rFonts w:eastAsiaTheme="minorEastAsia"/>
          <w:lang w:val="en-US"/>
        </w:rPr>
        <w:t>.</w:t>
      </w:r>
    </w:p>
    <w:p w14:paraId="52950F91" w14:textId="77777777" w:rsidR="00241C0F" w:rsidRDefault="007C79FC">
      <w:pPr>
        <w:pStyle w:val="12"/>
        <w:numPr>
          <w:ilvl w:val="1"/>
          <w:numId w:val="2"/>
        </w:numPr>
        <w:tabs>
          <w:tab w:val="left" w:pos="1352"/>
        </w:tabs>
        <w:ind w:left="0" w:firstLine="709"/>
        <w:jc w:val="both"/>
      </w:pPr>
      <w:bookmarkStart w:id="286" w:name="bookmark316"/>
      <w:bookmarkEnd w:id="286"/>
      <w:r>
        <w:t>Способы получения результата Муниципальной услуги:</w:t>
      </w:r>
    </w:p>
    <w:p w14:paraId="3B82FDA0" w14:textId="77777777" w:rsidR="00241C0F" w:rsidRDefault="007C79FC">
      <w:pPr>
        <w:pStyle w:val="12"/>
        <w:numPr>
          <w:ilvl w:val="2"/>
          <w:numId w:val="2"/>
        </w:numPr>
        <w:tabs>
          <w:tab w:val="left" w:pos="1549"/>
        </w:tabs>
        <w:ind w:left="0" w:firstLine="709"/>
        <w:jc w:val="both"/>
      </w:pPr>
      <w:bookmarkStart w:id="287" w:name="bookmark317"/>
      <w:bookmarkEnd w:id="287"/>
      <w: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14:paraId="2B48B5B3" w14:textId="77777777" w:rsidR="00241C0F" w:rsidRDefault="007C79FC">
      <w:pPr>
        <w:pStyle w:val="12"/>
        <w:numPr>
          <w:ilvl w:val="2"/>
          <w:numId w:val="2"/>
        </w:numPr>
        <w:tabs>
          <w:tab w:val="left" w:pos="1549"/>
        </w:tabs>
        <w:ind w:left="0" w:firstLine="709"/>
        <w:jc w:val="both"/>
      </w:pPr>
      <w: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w:t>
      </w:r>
      <w:r>
        <w:rPr>
          <w:rFonts w:eastAsiaTheme="minorEastAsia"/>
          <w:spacing w:val="33"/>
        </w:rPr>
        <w:t xml:space="preserve"> </w:t>
      </w:r>
      <w:r>
        <w:t>местного</w:t>
      </w:r>
      <w:r>
        <w:rPr>
          <w:rFonts w:eastAsiaTheme="minorEastAsia"/>
          <w:spacing w:val="33"/>
        </w:rPr>
        <w:t xml:space="preserve"> </w:t>
      </w:r>
      <w:r>
        <w:t>самоуправления, а также через</w:t>
      </w:r>
      <w:r>
        <w:rPr>
          <w:rFonts w:eastAsiaTheme="minorEastAsia"/>
          <w:spacing w:val="63"/>
        </w:rPr>
        <w:t xml:space="preserve"> </w:t>
      </w:r>
      <w:r>
        <w:t>многофункциональный</w:t>
      </w:r>
      <w:r>
        <w:rPr>
          <w:rFonts w:eastAsiaTheme="minorEastAsia"/>
          <w:spacing w:val="63"/>
        </w:rPr>
        <w:t xml:space="preserve"> </w:t>
      </w:r>
      <w:r>
        <w:t>центр</w:t>
      </w:r>
      <w:r>
        <w:rPr>
          <w:rFonts w:eastAsiaTheme="minorEastAsia"/>
          <w:spacing w:val="63"/>
        </w:rPr>
        <w:t xml:space="preserve"> </w:t>
      </w:r>
      <w:r>
        <w:t>в</w:t>
      </w:r>
      <w:r>
        <w:rPr>
          <w:rFonts w:eastAsiaTheme="minorEastAsia"/>
          <w:spacing w:val="64"/>
        </w:rPr>
        <w:t xml:space="preserve"> </w:t>
      </w:r>
      <w:r>
        <w:t>соответствии</w:t>
      </w:r>
      <w:r>
        <w:rPr>
          <w:rFonts w:eastAsiaTheme="minorEastAsia"/>
          <w:spacing w:val="64"/>
        </w:rPr>
        <w:t xml:space="preserve"> </w:t>
      </w:r>
      <w:r>
        <w:t>с</w:t>
      </w:r>
      <w:r>
        <w:rPr>
          <w:rFonts w:eastAsiaTheme="minorEastAsia"/>
          <w:spacing w:val="63"/>
        </w:rPr>
        <w:t xml:space="preserve"> </w:t>
      </w:r>
      <w:r>
        <w:t>соглашением</w:t>
      </w:r>
      <w:r>
        <w:rPr>
          <w:rFonts w:eastAsiaTheme="minorEastAsia"/>
          <w:spacing w:val="64"/>
        </w:rPr>
        <w:t xml:space="preserve"> </w:t>
      </w:r>
      <w:r>
        <w:t>о взаимодействии между многофункциональным центром и Администрацией, заключенным</w:t>
      </w:r>
      <w:r>
        <w:rPr>
          <w:rFonts w:eastAsiaTheme="minorEastAsia"/>
          <w:spacing w:val="1"/>
        </w:rPr>
        <w:t xml:space="preserve"> </w:t>
      </w:r>
      <w:r>
        <w:t>в</w:t>
      </w:r>
      <w:r>
        <w:rPr>
          <w:rFonts w:eastAsiaTheme="minorEastAsia"/>
          <w:spacing w:val="9"/>
        </w:rPr>
        <w:t xml:space="preserve"> </w:t>
      </w:r>
      <w:r>
        <w:t>соответствии</w:t>
      </w:r>
      <w:r>
        <w:rPr>
          <w:rFonts w:eastAsiaTheme="minorEastAsia"/>
          <w:spacing w:val="9"/>
        </w:rPr>
        <w:t xml:space="preserve"> </w:t>
      </w:r>
      <w:r>
        <w:t>с</w:t>
      </w:r>
      <w:r>
        <w:rPr>
          <w:rFonts w:eastAsiaTheme="minorEastAsia"/>
          <w:spacing w:val="9"/>
        </w:rPr>
        <w:t xml:space="preserve"> </w:t>
      </w:r>
      <w:r>
        <w:t>постановлением</w:t>
      </w:r>
      <w:r>
        <w:rPr>
          <w:rFonts w:eastAsiaTheme="minorEastAsia"/>
          <w:spacing w:val="9"/>
        </w:rPr>
        <w:t xml:space="preserve"> </w:t>
      </w:r>
      <w:r>
        <w:t>Правительства</w:t>
      </w:r>
      <w:r>
        <w:rPr>
          <w:rFonts w:eastAsiaTheme="minorEastAsia"/>
          <w:spacing w:val="9"/>
        </w:rPr>
        <w:t xml:space="preserve"> </w:t>
      </w:r>
      <w:r>
        <w:t>Российской</w:t>
      </w:r>
      <w:r>
        <w:rPr>
          <w:rFonts w:eastAsiaTheme="minorEastAsia"/>
          <w:spacing w:val="9"/>
        </w:rPr>
        <w:t xml:space="preserve"> </w:t>
      </w:r>
      <w:r>
        <w:t>Федерации</w:t>
      </w:r>
      <w:r>
        <w:rPr>
          <w:rFonts w:eastAsiaTheme="minorEastAsia"/>
          <w:spacing w:val="9"/>
        </w:rPr>
        <w:t xml:space="preserve"> </w:t>
      </w:r>
      <w:r>
        <w:t>от 27</w:t>
      </w:r>
      <w:r>
        <w:rPr>
          <w:rFonts w:eastAsiaTheme="minorEastAsia"/>
          <w:spacing w:val="1"/>
        </w:rPr>
        <w:t>.09.2</w:t>
      </w:r>
      <w:r>
        <w:t>011 №797</w:t>
      </w:r>
      <w:r>
        <w:rPr>
          <w:rFonts w:eastAsiaTheme="minorEastAsia"/>
          <w:spacing w:val="1"/>
        </w:rPr>
        <w:t xml:space="preserve"> </w:t>
      </w:r>
      <w:r>
        <w:t>«О</w:t>
      </w:r>
      <w:r>
        <w:rPr>
          <w:rFonts w:eastAsiaTheme="minorEastAsia"/>
          <w:spacing w:val="71"/>
        </w:rPr>
        <w:t xml:space="preserve"> </w:t>
      </w:r>
      <w:r>
        <w:t>взаимодействии</w:t>
      </w:r>
      <w:r>
        <w:rPr>
          <w:rFonts w:eastAsiaTheme="minorEastAsia"/>
          <w:spacing w:val="71"/>
        </w:rPr>
        <w:t xml:space="preserve"> </w:t>
      </w:r>
      <w:r>
        <w:t>между</w:t>
      </w:r>
      <w:r>
        <w:rPr>
          <w:rFonts w:eastAsiaTheme="minorEastAsia"/>
          <w:spacing w:val="71"/>
        </w:rPr>
        <w:t xml:space="preserve"> </w:t>
      </w:r>
      <w:r>
        <w:t>многофункциональными</w:t>
      </w:r>
      <w:r>
        <w:rPr>
          <w:rFonts w:eastAsiaTheme="minorEastAsia"/>
          <w:spacing w:val="1"/>
        </w:rPr>
        <w:t xml:space="preserve"> </w:t>
      </w:r>
      <w:r>
        <w:t xml:space="preserve">центрами предоставления государственных и муниципальных услуг </w:t>
      </w:r>
      <w:r>
        <w:rPr>
          <w:rFonts w:eastAsiaTheme="minorEastAsia"/>
          <w:spacing w:val="-1"/>
        </w:rPr>
        <w:t>и</w:t>
      </w:r>
      <w:r>
        <w:rPr>
          <w:rFonts w:eastAsiaTheme="minorEastAsia"/>
          <w:spacing w:val="-67"/>
        </w:rPr>
        <w:t xml:space="preserve"> </w:t>
      </w:r>
      <w:r>
        <w:t>федеральными органами исполнительной власти, органами государственных</w:t>
      </w:r>
      <w:r>
        <w:rPr>
          <w:rFonts w:eastAsiaTheme="minorEastAsia"/>
          <w:spacing w:val="1"/>
        </w:rPr>
        <w:t xml:space="preserve"> </w:t>
      </w:r>
      <w:r>
        <w:t>внебюджетных</w:t>
      </w:r>
      <w:r>
        <w:rPr>
          <w:rFonts w:eastAsiaTheme="minorEastAsia"/>
          <w:spacing w:val="1"/>
        </w:rPr>
        <w:t xml:space="preserve"> </w:t>
      </w:r>
      <w:r>
        <w:t>фондов, органами</w:t>
      </w:r>
      <w:r>
        <w:rPr>
          <w:rFonts w:eastAsiaTheme="minorEastAsia"/>
          <w:spacing w:val="1"/>
        </w:rPr>
        <w:t xml:space="preserve"> </w:t>
      </w:r>
      <w:r>
        <w:t>государственной</w:t>
      </w:r>
      <w:r>
        <w:rPr>
          <w:rFonts w:eastAsiaTheme="minorEastAsia"/>
          <w:spacing w:val="1"/>
        </w:rPr>
        <w:t xml:space="preserve"> </w:t>
      </w:r>
      <w:r>
        <w:t>власти</w:t>
      </w:r>
      <w:r>
        <w:rPr>
          <w:rFonts w:eastAsiaTheme="minorEastAsia"/>
          <w:spacing w:val="1"/>
        </w:rPr>
        <w:t xml:space="preserve"> </w:t>
      </w:r>
      <w:r>
        <w:t>субъектов</w:t>
      </w:r>
      <w:r>
        <w:rPr>
          <w:rFonts w:eastAsiaTheme="minorEastAsia"/>
          <w:spacing w:val="1"/>
        </w:rPr>
        <w:t xml:space="preserve"> </w:t>
      </w:r>
      <w:r>
        <w:t>Российской</w:t>
      </w:r>
      <w:r>
        <w:rPr>
          <w:rFonts w:eastAsiaTheme="minorEastAsia"/>
          <w:spacing w:val="-67"/>
        </w:rPr>
        <w:t xml:space="preserve"> </w:t>
      </w:r>
      <w:r>
        <w:t>Федерации, органами</w:t>
      </w:r>
      <w:r>
        <w:rPr>
          <w:rFonts w:eastAsiaTheme="minorEastAsia"/>
          <w:spacing w:val="21"/>
        </w:rPr>
        <w:t xml:space="preserve"> </w:t>
      </w:r>
      <w:r>
        <w:t>местного</w:t>
      </w:r>
      <w:r>
        <w:rPr>
          <w:rFonts w:eastAsiaTheme="minorEastAsia"/>
          <w:spacing w:val="21"/>
        </w:rPr>
        <w:t xml:space="preserve"> </w:t>
      </w:r>
      <w:r>
        <w:t>самоуправления»,</w:t>
      </w:r>
    </w:p>
    <w:p w14:paraId="1F6F4DF3" w14:textId="77777777" w:rsidR="00241C0F" w:rsidRDefault="007C79FC">
      <w:pPr>
        <w:pStyle w:val="12"/>
        <w:numPr>
          <w:ilvl w:val="1"/>
          <w:numId w:val="2"/>
        </w:numPr>
        <w:tabs>
          <w:tab w:val="left" w:pos="1362"/>
        </w:tabs>
        <w:spacing w:after="220" w:line="276" w:lineRule="auto"/>
        <w:ind w:left="0" w:firstLine="709"/>
        <w:jc w:val="both"/>
      </w:pPr>
      <w:bookmarkStart w:id="288" w:name="bookmark318"/>
      <w:bookmarkEnd w:id="288"/>
      <w:r>
        <w:t>Способ получения услуги определяется заявителем и указывается в заявлении.</w:t>
      </w:r>
    </w:p>
    <w:p w14:paraId="0C0E266B" w14:textId="77777777" w:rsidR="00241C0F" w:rsidRDefault="007C79FC">
      <w:pPr>
        <w:pStyle w:val="35"/>
        <w:keepNext/>
        <w:keepLines/>
        <w:numPr>
          <w:ilvl w:val="0"/>
          <w:numId w:val="2"/>
        </w:numPr>
        <w:tabs>
          <w:tab w:val="left" w:pos="474"/>
        </w:tabs>
        <w:spacing w:after="220"/>
        <w:ind w:left="0" w:firstLine="709"/>
        <w:jc w:val="center"/>
      </w:pPr>
      <w:bookmarkStart w:id="289" w:name="bookmark321"/>
      <w:bookmarkStart w:id="290" w:name="bookmark319"/>
      <w:bookmarkStart w:id="291" w:name="bookmark322"/>
      <w:bookmarkStart w:id="292" w:name="_Toc103862219"/>
      <w:bookmarkStart w:id="293" w:name="_Toc103862254"/>
      <w:bookmarkStart w:id="294" w:name="_Toc103863881"/>
      <w:bookmarkStart w:id="295" w:name="_Toc103877698"/>
      <w:bookmarkEnd w:id="289"/>
      <w:r>
        <w:t>Максимальный срок ожидания в очереди</w:t>
      </w:r>
      <w:bookmarkEnd w:id="290"/>
      <w:bookmarkEnd w:id="291"/>
      <w:bookmarkEnd w:id="292"/>
      <w:bookmarkEnd w:id="293"/>
      <w:bookmarkEnd w:id="294"/>
      <w:bookmarkEnd w:id="295"/>
    </w:p>
    <w:p w14:paraId="15E480C2" w14:textId="77777777" w:rsidR="00241C0F" w:rsidRDefault="007C79FC">
      <w:pPr>
        <w:pStyle w:val="12"/>
        <w:numPr>
          <w:ilvl w:val="1"/>
          <w:numId w:val="2"/>
        </w:numPr>
        <w:tabs>
          <w:tab w:val="left" w:pos="1539"/>
        </w:tabs>
        <w:spacing w:after="220"/>
        <w:ind w:left="0" w:firstLine="709"/>
        <w:jc w:val="both"/>
      </w:pPr>
      <w:bookmarkStart w:id="296" w:name="bookmark323"/>
      <w:bookmarkEnd w:id="296"/>
      <w: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14:paraId="7A2C5A8E" w14:textId="77777777" w:rsidR="00241C0F" w:rsidRDefault="007C79FC">
      <w:pPr>
        <w:pStyle w:val="12"/>
        <w:numPr>
          <w:ilvl w:val="0"/>
          <w:numId w:val="2"/>
        </w:numPr>
        <w:tabs>
          <w:tab w:val="left" w:pos="1134"/>
        </w:tabs>
        <w:spacing w:after="260"/>
        <w:ind w:left="0" w:firstLine="709"/>
        <w:jc w:val="center"/>
        <w:outlineLvl w:val="2"/>
      </w:pPr>
      <w:bookmarkStart w:id="297" w:name="bookmark324"/>
      <w:bookmarkStart w:id="298" w:name="_Toc103877699"/>
      <w:bookmarkEnd w:id="297"/>
      <w:r>
        <w:rPr>
          <w:rFonts w:eastAsiaTheme="minorEastAsia"/>
          <w:b/>
          <w:bCs/>
          <w:i/>
          <w:iCs/>
        </w:rPr>
        <w:t>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bookmarkEnd w:id="298"/>
    </w:p>
    <w:p w14:paraId="129AEFC0" w14:textId="77777777"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 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 </w:t>
      </w:r>
    </w:p>
    <w:p w14:paraId="5CEC5D75" w14:textId="77777777"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72CA40FF" w14:textId="77777777"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14:paraId="542C5B44" w14:textId="77777777"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w:t>
      </w:r>
      <w:r>
        <w:rPr>
          <w:rFonts w:ascii="Times New Roman" w:eastAsiaTheme="minorEastAsia" w:hAnsi="Times New Roman" w:cs="Times New Roman"/>
          <w:sz w:val="24"/>
          <w:szCs w:val="24"/>
        </w:rPr>
        <w:lastRenderedPageBreak/>
        <w:t xml:space="preserve">инвалидов, в соответствии с законодательством Российской Федерации о социальной защите инвалидов. </w:t>
      </w:r>
    </w:p>
    <w:p w14:paraId="44B61772" w14:textId="77777777"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19.5. Центральный вход в здание Уполномоченного органа должен быть оборудован информационной табличкой (вывеской), содержащей информацию: </w:t>
      </w:r>
    </w:p>
    <w:p w14:paraId="18AE3ECB"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наименование; </w:t>
      </w:r>
    </w:p>
    <w:p w14:paraId="6FABA512"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местонахождение и юридический адрес; </w:t>
      </w:r>
    </w:p>
    <w:p w14:paraId="26E88DA4"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режим работы; </w:t>
      </w:r>
    </w:p>
    <w:p w14:paraId="428E87D9"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график приема; </w:t>
      </w:r>
    </w:p>
    <w:p w14:paraId="70FE5D4E"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телефонов для справок. </w:t>
      </w:r>
    </w:p>
    <w:p w14:paraId="694E727E" w14:textId="77777777"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19.6. Помещения, в которых предоставляется государственная услуга, должны соответствовать санитарно-эпидемиологическим правилам и нормативам.</w:t>
      </w:r>
    </w:p>
    <w:p w14:paraId="018B410A" w14:textId="77777777"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19.7. Помещения, в которых предоставляется государственная услуга, оснащаются:</w:t>
      </w:r>
    </w:p>
    <w:p w14:paraId="564ADA5F"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противопожарной системой и средствами пожаротушения; </w:t>
      </w:r>
    </w:p>
    <w:p w14:paraId="10A86221"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системой оповещения о возникновении чрезвычайной ситуации;</w:t>
      </w:r>
    </w:p>
    <w:p w14:paraId="26C95558"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средствами оказания первой медицинской помощи;</w:t>
      </w:r>
    </w:p>
    <w:p w14:paraId="14DBE424"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туалетными комнатами для посетителей.</w:t>
      </w:r>
    </w:p>
    <w:p w14:paraId="52CC0461" w14:textId="77777777"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77D0EC21" w14:textId="77777777"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FFA799" w14:textId="77777777"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19.10. Места для заполнения заявлений оборудуются стульями, столами (стойками), бланками заявлений, письменными принадлежностями. </w:t>
      </w:r>
    </w:p>
    <w:p w14:paraId="7ECD6AED" w14:textId="77777777"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19.11. Места приема Заявителей оборудуются информационными табличками (вывесками) с указанием: </w:t>
      </w:r>
    </w:p>
    <w:p w14:paraId="298BF7D7"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номера кабинета и наименования отдела;</w:t>
      </w:r>
    </w:p>
    <w:p w14:paraId="79AFC2C0"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фамилии, имени и отчества (последнее – при наличии), должности ответственного лица за прием документов; </w:t>
      </w:r>
    </w:p>
    <w:p w14:paraId="66CF432C"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графика приема Заявителей.</w:t>
      </w:r>
    </w:p>
    <w:p w14:paraId="3850DFE7" w14:textId="77777777"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1AA707F" w14:textId="77777777"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19.13.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2AA67DD" w14:textId="77777777" w:rsidR="00241C0F" w:rsidRDefault="007C79FC">
      <w:pPr>
        <w:pStyle w:val="afd"/>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19.14. При предоставлении государственной услуги инвалидам обеспечиваются:</w:t>
      </w:r>
    </w:p>
    <w:p w14:paraId="6E5F7E2C"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беспрепятственного доступа к объекту (зданию, помещению), в котором предоставляется государственная услуга;</w:t>
      </w:r>
    </w:p>
    <w:p w14:paraId="6078459C"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0113539B"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w:t>
      </w:r>
    </w:p>
    <w:p w14:paraId="5D7B244B"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14:paraId="582C39EC"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Pr>
          <w:rFonts w:ascii="Times New Roman" w:eastAsiaTheme="minorEastAsia" w:hAnsi="Times New Roman" w:cs="Times New Roman"/>
          <w:sz w:val="24"/>
          <w:szCs w:val="24"/>
        </w:rPr>
        <w:lastRenderedPageBreak/>
        <w:t>выполненными рельефно-точечным шрифтом Брайля;</w:t>
      </w:r>
    </w:p>
    <w:p w14:paraId="33B6EE86"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сурдопереводчика и </w:t>
      </w:r>
      <w:proofErr w:type="spellStart"/>
      <w:r>
        <w:rPr>
          <w:rFonts w:ascii="Times New Roman" w:eastAsiaTheme="minorEastAsia" w:hAnsi="Times New Roman" w:cs="Times New Roman"/>
          <w:sz w:val="24"/>
          <w:szCs w:val="24"/>
        </w:rPr>
        <w:t>тифлосурдопереводчика</w:t>
      </w:r>
      <w:proofErr w:type="spellEnd"/>
      <w:r>
        <w:rPr>
          <w:rFonts w:ascii="Times New Roman" w:eastAsiaTheme="minorEastAsia" w:hAnsi="Times New Roman" w:cs="Times New Roman"/>
          <w:sz w:val="24"/>
          <w:szCs w:val="24"/>
        </w:rPr>
        <w:t>;</w:t>
      </w:r>
    </w:p>
    <w:p w14:paraId="0BE951B7"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услуги;</w:t>
      </w:r>
    </w:p>
    <w:p w14:paraId="10F09474" w14:textId="77777777" w:rsidR="00241C0F" w:rsidRDefault="007C79FC">
      <w:pPr>
        <w:pStyle w:val="afd"/>
        <w:ind w:firstLine="709"/>
        <w:jc w:val="both"/>
        <w:rPr>
          <w:rFonts w:ascii="Times New Roman" w:hAnsi="Times New Roman" w:cs="Times New Roman"/>
          <w:sz w:val="24"/>
          <w:szCs w:val="24"/>
        </w:rPr>
      </w:pPr>
      <w:r>
        <w:rPr>
          <w:rFonts w:ascii="Symbol" w:eastAsiaTheme="minorEastAsia" w:hAnsi="Symbol" w:cs="Symbol"/>
          <w:sz w:val="24"/>
          <w:szCs w:val="24"/>
        </w:rPr>
        <w:t>-</w:t>
      </w:r>
      <w:r>
        <w:rPr>
          <w:rFonts w:ascii="Times New Roman" w:eastAsiaTheme="minorEastAsia" w:hAnsi="Times New Roman" w:cs="Times New Roman"/>
          <w:sz w:val="24"/>
          <w:szCs w:val="24"/>
        </w:rPr>
        <w:t xml:space="preserve"> оказание инвалидам помощи в преодолении барьеров, мешающих получению ими государственных услуг наравне с другими лицами.</w:t>
      </w:r>
    </w:p>
    <w:p w14:paraId="787BD7BD" w14:textId="77777777" w:rsidR="00241C0F" w:rsidRDefault="00241C0F">
      <w:pPr>
        <w:pStyle w:val="afd"/>
        <w:ind w:firstLine="709"/>
        <w:rPr>
          <w:rFonts w:ascii="Times New Roman" w:hAnsi="Times New Roman" w:cs="Times New Roman"/>
          <w:sz w:val="24"/>
          <w:szCs w:val="24"/>
        </w:rPr>
      </w:pPr>
    </w:p>
    <w:p w14:paraId="4210774E" w14:textId="77777777" w:rsidR="00241C0F" w:rsidRDefault="007C79FC">
      <w:pPr>
        <w:pStyle w:val="35"/>
        <w:keepNext/>
        <w:keepLines/>
        <w:numPr>
          <w:ilvl w:val="0"/>
          <w:numId w:val="2"/>
        </w:numPr>
        <w:tabs>
          <w:tab w:val="left" w:pos="483"/>
        </w:tabs>
        <w:ind w:left="0" w:firstLine="709"/>
        <w:jc w:val="center"/>
      </w:pPr>
      <w:bookmarkStart w:id="299" w:name="bookmark352"/>
      <w:bookmarkStart w:id="300" w:name="bookmark350"/>
      <w:bookmarkStart w:id="301" w:name="bookmark353"/>
      <w:bookmarkStart w:id="302" w:name="_Toc103862220"/>
      <w:bookmarkStart w:id="303" w:name="_Toc103862255"/>
      <w:bookmarkStart w:id="304" w:name="_Toc103863882"/>
      <w:bookmarkStart w:id="305" w:name="_Toc103877700"/>
      <w:bookmarkEnd w:id="299"/>
      <w:r>
        <w:t>Показатели доступности и качества Муниципальной услуги</w:t>
      </w:r>
      <w:bookmarkEnd w:id="300"/>
      <w:bookmarkEnd w:id="301"/>
      <w:bookmarkEnd w:id="302"/>
      <w:bookmarkEnd w:id="303"/>
      <w:bookmarkEnd w:id="304"/>
      <w:bookmarkEnd w:id="305"/>
    </w:p>
    <w:p w14:paraId="0CBDB8BE" w14:textId="77777777" w:rsidR="00241C0F" w:rsidRDefault="007C79FC">
      <w:pPr>
        <w:pStyle w:val="12"/>
        <w:numPr>
          <w:ilvl w:val="1"/>
          <w:numId w:val="2"/>
        </w:numPr>
        <w:tabs>
          <w:tab w:val="left" w:pos="1357"/>
        </w:tabs>
        <w:ind w:left="0" w:firstLine="709"/>
        <w:jc w:val="both"/>
        <w:rPr>
          <w:color w:val="000000" w:themeColor="text1"/>
        </w:rPr>
      </w:pPr>
      <w:bookmarkStart w:id="306" w:name="bookmark354"/>
      <w:bookmarkEnd w:id="306"/>
      <w:r>
        <w:rPr>
          <w:rFonts w:eastAsiaTheme="minorEastAsia"/>
          <w:color w:val="000000" w:themeColor="text1"/>
        </w:rPr>
        <w:t>Оценка доступности и качества предоставления Муниципальной услуги должна осуществляться по следующим показателям:</w:t>
      </w:r>
    </w:p>
    <w:p w14:paraId="6564F67C" w14:textId="77777777" w:rsidR="00241C0F" w:rsidRDefault="007C79FC">
      <w:pPr>
        <w:pStyle w:val="12"/>
        <w:tabs>
          <w:tab w:val="left" w:pos="1074"/>
        </w:tabs>
        <w:ind w:firstLine="709"/>
        <w:jc w:val="both"/>
      </w:pPr>
      <w:bookmarkStart w:id="307" w:name="bookmark355"/>
      <w:r>
        <w:rPr>
          <w:rFonts w:eastAsiaTheme="minorEastAsia"/>
          <w:color w:val="000000" w:themeColor="text1"/>
        </w:rPr>
        <w:t>а</w:t>
      </w:r>
      <w:bookmarkEnd w:id="307"/>
      <w:r>
        <w:rPr>
          <w:rFonts w:eastAsiaTheme="minorEastAsia"/>
          <w:color w:val="000000" w:themeColor="text1"/>
        </w:rPr>
        <w:t>)</w:t>
      </w:r>
      <w:r>
        <w:rPr>
          <w:rFonts w:eastAsiaTheme="minorEastAsia"/>
          <w:color w:val="000000" w:themeColor="text1"/>
        </w:rPr>
        <w:tab/>
        <w:t xml:space="preserve">Наличие полной и понятной информации </w:t>
      </w:r>
      <w:r>
        <w:t>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14:paraId="6D50EC5A" w14:textId="77777777" w:rsidR="00241C0F" w:rsidRDefault="007C79FC">
      <w:pPr>
        <w:pStyle w:val="12"/>
        <w:tabs>
          <w:tab w:val="left" w:pos="1355"/>
        </w:tabs>
        <w:ind w:firstLine="709"/>
        <w:jc w:val="both"/>
      </w:pPr>
      <w:bookmarkStart w:id="308" w:name="bookmark356"/>
      <w:r>
        <w:t>б</w:t>
      </w:r>
      <w:bookmarkEnd w:id="308"/>
      <w:r>
        <w:t>)</w:t>
      </w:r>
      <w:r>
        <w:tab/>
        <w:t>возможность выбора Заявителем форм предоставления Муниципальной услуги;</w:t>
      </w:r>
    </w:p>
    <w:p w14:paraId="54883BD2" w14:textId="77777777" w:rsidR="00241C0F" w:rsidRDefault="007C79FC">
      <w:pPr>
        <w:pStyle w:val="12"/>
        <w:tabs>
          <w:tab w:val="left" w:pos="1355"/>
        </w:tabs>
        <w:ind w:firstLine="709"/>
        <w:jc w:val="both"/>
      </w:pPr>
      <w:r>
        <w:t>в) возможность обращения за получением Муниципальной услуги в МФЦ, в том числе с использованием ЕПГУ;</w:t>
      </w:r>
    </w:p>
    <w:p w14:paraId="096BBC56" w14:textId="77777777" w:rsidR="00241C0F" w:rsidRDefault="007C79FC">
      <w:pPr>
        <w:pStyle w:val="12"/>
        <w:tabs>
          <w:tab w:val="left" w:pos="1083"/>
        </w:tabs>
        <w:ind w:firstLine="709"/>
        <w:jc w:val="both"/>
      </w:pPr>
      <w:bookmarkStart w:id="309" w:name="bookmark357"/>
      <w:r>
        <w:t>г</w:t>
      </w:r>
      <w:bookmarkEnd w:id="309"/>
      <w:r>
        <w:t>)</w:t>
      </w:r>
      <w:r>
        <w:tab/>
        <w:t>возможность обращения за получением Муниципальной услуги в электронной форме, в том числе с использованием ЕПГУ;</w:t>
      </w:r>
    </w:p>
    <w:p w14:paraId="0524E8F1" w14:textId="77777777" w:rsidR="00241C0F" w:rsidRDefault="007C79FC">
      <w:pPr>
        <w:pStyle w:val="12"/>
        <w:tabs>
          <w:tab w:val="left" w:pos="1098"/>
        </w:tabs>
        <w:ind w:firstLine="709"/>
        <w:jc w:val="both"/>
      </w:pPr>
      <w:r>
        <w:t>д)</w:t>
      </w:r>
      <w:r>
        <w:tab/>
        <w:t>доступность обращения за предоставлением Муниципальной услуги, в том числе для маломобильных групп населения;</w:t>
      </w:r>
    </w:p>
    <w:p w14:paraId="740913C7" w14:textId="77777777" w:rsidR="00241C0F" w:rsidRDefault="007C79FC">
      <w:pPr>
        <w:pStyle w:val="12"/>
        <w:tabs>
          <w:tab w:val="left" w:pos="1355"/>
        </w:tabs>
        <w:ind w:firstLine="709"/>
        <w:jc w:val="both"/>
      </w:pPr>
      <w:r>
        <w:t>е)</w:t>
      </w:r>
      <w:r>
        <w:tab/>
        <w:t>соблюдения установленного времени ожидания в очереди при подаче заявления и при получении результата предоставления Муниципальной услуги;</w:t>
      </w:r>
    </w:p>
    <w:p w14:paraId="1B48BC45" w14:textId="77777777" w:rsidR="00241C0F" w:rsidRDefault="007C79FC">
      <w:pPr>
        <w:pStyle w:val="12"/>
        <w:tabs>
          <w:tab w:val="left" w:pos="1131"/>
        </w:tabs>
        <w:ind w:firstLine="709"/>
        <w:jc w:val="both"/>
      </w:pPr>
      <w:r>
        <w:t>ж)</w:t>
      </w:r>
      <w:r>
        <w:tab/>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06B6A06" w14:textId="77777777" w:rsidR="00241C0F" w:rsidRDefault="007C79FC">
      <w:pPr>
        <w:pStyle w:val="12"/>
        <w:tabs>
          <w:tab w:val="left" w:pos="1107"/>
        </w:tabs>
        <w:ind w:firstLine="709"/>
        <w:jc w:val="both"/>
      </w:pPr>
      <w:r>
        <w:t>з)</w:t>
      </w:r>
      <w:r>
        <w:tab/>
        <w:t>отсутствие обоснованных жалоб со стороны граждан по результатам предоставления Муниципальной услуги, в том числе с использованием ЕПГУ;</w:t>
      </w:r>
    </w:p>
    <w:p w14:paraId="43CF428B" w14:textId="77777777" w:rsidR="00241C0F" w:rsidRDefault="007C79FC">
      <w:pPr>
        <w:pStyle w:val="12"/>
        <w:tabs>
          <w:tab w:val="left" w:pos="1102"/>
        </w:tabs>
        <w:ind w:firstLine="709"/>
        <w:jc w:val="both"/>
      </w:pPr>
      <w:r>
        <w:t>и)</w:t>
      </w:r>
      <w:r>
        <w:tab/>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14:paraId="0138AA96" w14:textId="77777777" w:rsidR="00241C0F" w:rsidRDefault="007C79FC">
      <w:pPr>
        <w:pStyle w:val="12"/>
        <w:tabs>
          <w:tab w:val="left" w:pos="1102"/>
        </w:tabs>
        <w:ind w:firstLine="709"/>
        <w:jc w:val="both"/>
      </w:pPr>
      <w:r>
        <w:t>к)</w:t>
      </w:r>
      <w:r>
        <w:tab/>
        <w:t>предоставление возможности получения информации о ходе предоставления Муниципальной услуги, в том числе с использованием ЕПГУ.</w:t>
      </w:r>
    </w:p>
    <w:p w14:paraId="75F4F908" w14:textId="77777777" w:rsidR="00241C0F" w:rsidRDefault="007C79FC">
      <w:pPr>
        <w:pStyle w:val="12"/>
        <w:numPr>
          <w:ilvl w:val="1"/>
          <w:numId w:val="2"/>
        </w:numPr>
        <w:tabs>
          <w:tab w:val="left" w:pos="1366"/>
        </w:tabs>
        <w:ind w:left="0" w:firstLine="709"/>
        <w:jc w:val="both"/>
      </w:pPr>
      <w:bookmarkStart w:id="310" w:name="bookmark365"/>
      <w:bookmarkEnd w:id="310"/>
      <w: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52029F1E" w14:textId="77777777" w:rsidR="00241C0F" w:rsidRDefault="007C79FC">
      <w:pPr>
        <w:pStyle w:val="12"/>
        <w:numPr>
          <w:ilvl w:val="1"/>
          <w:numId w:val="2"/>
        </w:numPr>
        <w:tabs>
          <w:tab w:val="left" w:pos="1357"/>
        </w:tabs>
        <w:spacing w:after="480"/>
        <w:ind w:left="0" w:firstLine="709"/>
        <w:jc w:val="both"/>
      </w:pPr>
      <w:bookmarkStart w:id="311" w:name="bookmark366"/>
      <w:bookmarkEnd w:id="311"/>
      <w: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14:paraId="499F26FA" w14:textId="77777777" w:rsidR="00241C0F" w:rsidRDefault="007C79FC">
      <w:pPr>
        <w:pStyle w:val="35"/>
        <w:keepNext/>
        <w:keepLines/>
        <w:numPr>
          <w:ilvl w:val="0"/>
          <w:numId w:val="2"/>
        </w:numPr>
        <w:tabs>
          <w:tab w:val="left" w:pos="1203"/>
        </w:tabs>
        <w:ind w:left="0" w:firstLine="709"/>
        <w:jc w:val="both"/>
      </w:pPr>
      <w:bookmarkStart w:id="312" w:name="bookmark369"/>
      <w:bookmarkStart w:id="313" w:name="bookmark367"/>
      <w:bookmarkStart w:id="314" w:name="bookmark370"/>
      <w:bookmarkStart w:id="315" w:name="_Toc103862221"/>
      <w:bookmarkStart w:id="316" w:name="_Toc103862256"/>
      <w:bookmarkStart w:id="317" w:name="_Toc103863883"/>
      <w:bookmarkStart w:id="318" w:name="_Toc103877701"/>
      <w:bookmarkEnd w:id="312"/>
      <w:r>
        <w:t>Требования к организации предоставления Муниципальной услуги в электронной форме</w:t>
      </w:r>
      <w:bookmarkEnd w:id="313"/>
      <w:bookmarkEnd w:id="314"/>
      <w:bookmarkEnd w:id="315"/>
      <w:bookmarkEnd w:id="316"/>
      <w:bookmarkEnd w:id="317"/>
      <w:bookmarkEnd w:id="318"/>
    </w:p>
    <w:p w14:paraId="79A71FEE" w14:textId="77777777" w:rsidR="00241C0F" w:rsidRDefault="007C79FC">
      <w:pPr>
        <w:pStyle w:val="12"/>
        <w:numPr>
          <w:ilvl w:val="1"/>
          <w:numId w:val="2"/>
        </w:numPr>
        <w:tabs>
          <w:tab w:val="left" w:pos="1406"/>
        </w:tabs>
        <w:ind w:left="0" w:firstLine="709"/>
        <w:jc w:val="both"/>
      </w:pPr>
      <w:bookmarkStart w:id="319" w:name="bookmark371"/>
      <w:bookmarkStart w:id="320" w:name="bookmark379"/>
      <w:bookmarkEnd w:id="319"/>
      <w:bookmarkEnd w:id="320"/>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w:t>
      </w:r>
      <w:r>
        <w:lastRenderedPageBreak/>
        <w:t>вносит необходимые сведения в интерактивную форму вручную.</w:t>
      </w:r>
    </w:p>
    <w:p w14:paraId="1B80E8DF" w14:textId="77777777" w:rsidR="00241C0F" w:rsidRDefault="007C79FC">
      <w:pPr>
        <w:pStyle w:val="12"/>
        <w:numPr>
          <w:ilvl w:val="1"/>
          <w:numId w:val="2"/>
        </w:numPr>
        <w:tabs>
          <w:tab w:val="left" w:pos="1406"/>
        </w:tabs>
        <w:ind w:left="0" w:firstLine="709"/>
        <w:jc w:val="both"/>
      </w:pPr>
      <w: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 </w:t>
      </w:r>
    </w:p>
    <w:p w14:paraId="3B726CC8" w14:textId="77777777" w:rsidR="00241C0F" w:rsidRDefault="007C79FC">
      <w:pPr>
        <w:pStyle w:val="12"/>
        <w:numPr>
          <w:ilvl w:val="1"/>
          <w:numId w:val="2"/>
        </w:numPr>
        <w:tabs>
          <w:tab w:val="left" w:pos="1406"/>
        </w:tabs>
        <w:ind w:left="0" w:firstLine="709"/>
        <w:jc w:val="both"/>
      </w:pPr>
      <w: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 </w:t>
      </w:r>
    </w:p>
    <w:p w14:paraId="1CEB8AB7" w14:textId="77777777" w:rsidR="008041C5" w:rsidRDefault="007C79FC" w:rsidP="008041C5">
      <w:pPr>
        <w:pStyle w:val="12"/>
        <w:numPr>
          <w:ilvl w:val="1"/>
          <w:numId w:val="2"/>
        </w:numPr>
        <w:tabs>
          <w:tab w:val="left" w:pos="1406"/>
        </w:tabs>
        <w:ind w:left="0" w:firstLine="709"/>
        <w:jc w:val="both"/>
      </w:pPr>
      <w:r>
        <w:t xml:space="preserve">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(кроме случаев отсутствия у заявителя, представителя учетной записи ЕПГУ). </w:t>
      </w:r>
      <w:r w:rsidR="008041C5" w:rsidRPr="00F335BA">
        <w:t>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 предусмотренным пунктом настоящего Административного регламента.</w:t>
      </w:r>
    </w:p>
    <w:p w14:paraId="0FAF0CD6" w14:textId="7C106B26" w:rsidR="00241C0F" w:rsidRDefault="007C79FC" w:rsidP="008041C5">
      <w:pPr>
        <w:pStyle w:val="12"/>
        <w:numPr>
          <w:ilvl w:val="1"/>
          <w:numId w:val="2"/>
        </w:numPr>
        <w:tabs>
          <w:tab w:val="left" w:pos="1406"/>
        </w:tabs>
        <w:ind w:left="0" w:firstLine="709"/>
        <w:jc w:val="both"/>
      </w:pPr>
      <w: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14:paraId="498C3513" w14:textId="77777777" w:rsidR="00241C0F" w:rsidRDefault="007C79FC">
      <w:pPr>
        <w:pStyle w:val="12"/>
        <w:numPr>
          <w:ilvl w:val="2"/>
          <w:numId w:val="2"/>
        </w:numPr>
        <w:tabs>
          <w:tab w:val="left" w:pos="1554"/>
        </w:tabs>
        <w:ind w:left="0" w:firstLine="709"/>
        <w:jc w:val="both"/>
      </w:pPr>
      <w:bookmarkStart w:id="321" w:name="bookmark380"/>
      <w:bookmarkEnd w:id="321"/>
      <w:r>
        <w:t>Электронные документы представляются в следующих форматах:</w:t>
      </w:r>
    </w:p>
    <w:p w14:paraId="22DCF0BF" w14:textId="77777777" w:rsidR="00241C0F" w:rsidRDefault="007C79FC">
      <w:pPr>
        <w:pStyle w:val="aff4"/>
        <w:spacing w:line="240" w:lineRule="auto"/>
        <w:ind w:left="0" w:firstLine="709"/>
        <w:rPr>
          <w:bCs/>
          <w:sz w:val="24"/>
          <w:szCs w:val="24"/>
        </w:rPr>
      </w:pPr>
      <w:r>
        <w:rPr>
          <w:rFonts w:eastAsiaTheme="minorEastAsia"/>
          <w:bCs/>
          <w:sz w:val="24"/>
          <w:szCs w:val="24"/>
        </w:rPr>
        <w:t xml:space="preserve">а) </w:t>
      </w:r>
      <w:proofErr w:type="spellStart"/>
      <w:r>
        <w:rPr>
          <w:rFonts w:eastAsiaTheme="minorEastAsia"/>
          <w:bCs/>
          <w:sz w:val="24"/>
          <w:szCs w:val="24"/>
        </w:rPr>
        <w:t>xml</w:t>
      </w:r>
      <w:proofErr w:type="spellEnd"/>
      <w:r>
        <w:rPr>
          <w:rFonts w:eastAsiaTheme="minorEastAsia"/>
          <w:bCs/>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eastAsiaTheme="minorEastAsia"/>
          <w:bCs/>
          <w:sz w:val="24"/>
          <w:szCs w:val="24"/>
        </w:rPr>
        <w:t>xml</w:t>
      </w:r>
      <w:proofErr w:type="spellEnd"/>
      <w:r>
        <w:rPr>
          <w:rFonts w:eastAsiaTheme="minorEastAsia"/>
          <w:bCs/>
          <w:sz w:val="24"/>
          <w:szCs w:val="24"/>
        </w:rPr>
        <w:t>;</w:t>
      </w:r>
    </w:p>
    <w:p w14:paraId="110C96DF" w14:textId="77777777" w:rsidR="00241C0F" w:rsidRDefault="007C79FC">
      <w:pPr>
        <w:pStyle w:val="aff4"/>
        <w:spacing w:line="240" w:lineRule="auto"/>
        <w:ind w:left="0" w:firstLine="709"/>
        <w:rPr>
          <w:bCs/>
          <w:sz w:val="24"/>
          <w:szCs w:val="24"/>
        </w:rPr>
      </w:pPr>
      <w:r>
        <w:rPr>
          <w:rFonts w:eastAsiaTheme="minorEastAsia"/>
          <w:bCs/>
          <w:sz w:val="24"/>
          <w:szCs w:val="24"/>
        </w:rPr>
        <w:t xml:space="preserve">б) </w:t>
      </w:r>
      <w:proofErr w:type="spellStart"/>
      <w:r>
        <w:rPr>
          <w:rFonts w:eastAsiaTheme="minorEastAsia"/>
          <w:bCs/>
          <w:sz w:val="24"/>
          <w:szCs w:val="24"/>
        </w:rPr>
        <w:t>doc</w:t>
      </w:r>
      <w:proofErr w:type="spellEnd"/>
      <w:r>
        <w:rPr>
          <w:rFonts w:eastAsiaTheme="minorEastAsia"/>
          <w:bCs/>
          <w:sz w:val="24"/>
          <w:szCs w:val="24"/>
        </w:rPr>
        <w:t xml:space="preserve">, </w:t>
      </w:r>
      <w:proofErr w:type="spellStart"/>
      <w:r>
        <w:rPr>
          <w:rFonts w:eastAsiaTheme="minorEastAsia"/>
          <w:bCs/>
          <w:sz w:val="24"/>
          <w:szCs w:val="24"/>
        </w:rPr>
        <w:t>docx</w:t>
      </w:r>
      <w:proofErr w:type="spellEnd"/>
      <w:r>
        <w:rPr>
          <w:rFonts w:eastAsiaTheme="minorEastAsia"/>
          <w:bCs/>
          <w:sz w:val="24"/>
          <w:szCs w:val="24"/>
        </w:rPr>
        <w:t xml:space="preserve">, </w:t>
      </w:r>
      <w:proofErr w:type="spellStart"/>
      <w:r>
        <w:rPr>
          <w:rFonts w:eastAsiaTheme="minorEastAsia"/>
          <w:bCs/>
          <w:sz w:val="24"/>
          <w:szCs w:val="24"/>
        </w:rPr>
        <w:t>odt</w:t>
      </w:r>
      <w:proofErr w:type="spellEnd"/>
      <w:r>
        <w:rPr>
          <w:rFonts w:eastAsiaTheme="minorEastAsia"/>
          <w:bCs/>
          <w:sz w:val="24"/>
          <w:szCs w:val="24"/>
        </w:rPr>
        <w:t xml:space="preserve"> - для документов с текстовым содержанием, </w:t>
      </w:r>
      <w:r>
        <w:rPr>
          <w:rFonts w:eastAsiaTheme="minorEastAsia"/>
          <w:bCs/>
          <w:sz w:val="24"/>
          <w:szCs w:val="24"/>
        </w:rPr>
        <w:br/>
        <w:t>не включающим формулы;</w:t>
      </w:r>
    </w:p>
    <w:p w14:paraId="2B04A76E" w14:textId="77777777" w:rsidR="00241C0F" w:rsidRDefault="007C79FC">
      <w:pPr>
        <w:ind w:firstLine="709"/>
        <w:contextualSpacing/>
        <w:rPr>
          <w:rFonts w:ascii="Times New Roman" w:hAnsi="Times New Roman" w:cs="Times New Roman"/>
          <w:bCs/>
        </w:rPr>
      </w:pPr>
      <w:r>
        <w:rPr>
          <w:rFonts w:ascii="Times New Roman" w:eastAsiaTheme="minorEastAsia" w:hAnsi="Times New Roman" w:cs="Times New Roman"/>
          <w:bCs/>
        </w:rPr>
        <w:t xml:space="preserve">в) </w:t>
      </w:r>
      <w:proofErr w:type="spellStart"/>
      <w:r>
        <w:rPr>
          <w:rFonts w:ascii="Times New Roman" w:eastAsiaTheme="minorEastAsia" w:hAnsi="Times New Roman" w:cs="Times New Roman"/>
          <w:bCs/>
        </w:rPr>
        <w:t>pdf</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rPr>
        <w:t>jpg</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rPr>
        <w:t>jpeg</w:t>
      </w:r>
      <w:proofErr w:type="spellEnd"/>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lang w:val="en-US"/>
        </w:rPr>
        <w:t>png</w:t>
      </w:r>
      <w:proofErr w:type="spellEnd"/>
      <w:r>
        <w:rPr>
          <w:rFonts w:ascii="Times New Roman" w:eastAsiaTheme="minorEastAsia" w:hAnsi="Times New Roman" w:cs="Times New Roman"/>
          <w:bCs/>
        </w:rPr>
        <w:t xml:space="preserve">, </w:t>
      </w:r>
      <w:r>
        <w:rPr>
          <w:rFonts w:ascii="Times New Roman" w:eastAsiaTheme="minorEastAsia" w:hAnsi="Times New Roman" w:cs="Times New Roman"/>
          <w:bCs/>
          <w:lang w:val="en-US"/>
        </w:rPr>
        <w:t>bmp</w:t>
      </w:r>
      <w:r>
        <w:rPr>
          <w:rFonts w:ascii="Times New Roman" w:eastAsiaTheme="minorEastAsia" w:hAnsi="Times New Roman" w:cs="Times New Roman"/>
          <w:bCs/>
        </w:rPr>
        <w:t xml:space="preserve">, </w:t>
      </w:r>
      <w:r>
        <w:rPr>
          <w:rFonts w:ascii="Times New Roman" w:eastAsiaTheme="minorEastAsia" w:hAnsi="Times New Roman" w:cs="Times New Roman"/>
          <w:bCs/>
          <w:lang w:val="en-US"/>
        </w:rPr>
        <w:t>tiff</w:t>
      </w:r>
      <w:r>
        <w:rPr>
          <w:rFonts w:ascii="Times New Roman" w:eastAsiaTheme="minorEastAsia" w:hAnsi="Times New Roman" w:cs="Times New Roman"/>
          <w:bC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C97E633" w14:textId="77777777" w:rsidR="00241C0F" w:rsidRDefault="007C79FC">
      <w:pPr>
        <w:ind w:firstLine="709"/>
        <w:contextualSpacing/>
        <w:rPr>
          <w:rFonts w:ascii="Times New Roman" w:hAnsi="Times New Roman" w:cs="Times New Roman"/>
          <w:bCs/>
        </w:rPr>
      </w:pPr>
      <w:r>
        <w:rPr>
          <w:rFonts w:ascii="Times New Roman" w:eastAsiaTheme="minorEastAsia" w:hAnsi="Times New Roman" w:cs="Times New Roman"/>
          <w:bCs/>
        </w:rPr>
        <w:t xml:space="preserve">г) </w:t>
      </w:r>
      <w:r>
        <w:rPr>
          <w:rFonts w:ascii="Times New Roman" w:eastAsiaTheme="minorEastAsia" w:hAnsi="Times New Roman" w:cs="Times New Roman"/>
          <w:bCs/>
          <w:lang w:val="en-US"/>
        </w:rPr>
        <w:t>zip</w:t>
      </w:r>
      <w:r>
        <w:rPr>
          <w:rFonts w:ascii="Times New Roman" w:eastAsiaTheme="minorEastAsia" w:hAnsi="Times New Roman" w:cs="Times New Roman"/>
          <w:bCs/>
        </w:rPr>
        <w:t xml:space="preserve">, </w:t>
      </w:r>
      <w:proofErr w:type="spellStart"/>
      <w:r>
        <w:rPr>
          <w:rFonts w:ascii="Times New Roman" w:eastAsiaTheme="minorEastAsia" w:hAnsi="Times New Roman" w:cs="Times New Roman"/>
          <w:bCs/>
          <w:lang w:val="en-US"/>
        </w:rPr>
        <w:t>rar</w:t>
      </w:r>
      <w:proofErr w:type="spellEnd"/>
      <w:r>
        <w:rPr>
          <w:rFonts w:ascii="Times New Roman" w:eastAsiaTheme="minorEastAsia" w:hAnsi="Times New Roman" w:cs="Times New Roman"/>
          <w:bCs/>
        </w:rPr>
        <w:t xml:space="preserve"> – для сжатых документов в один файл;</w:t>
      </w:r>
    </w:p>
    <w:p w14:paraId="1A67180F" w14:textId="77777777" w:rsidR="00241C0F" w:rsidRDefault="007C79FC">
      <w:pPr>
        <w:ind w:firstLine="709"/>
        <w:contextualSpacing/>
        <w:rPr>
          <w:rFonts w:ascii="Times New Roman" w:hAnsi="Times New Roman" w:cs="Times New Roman"/>
          <w:bCs/>
        </w:rPr>
      </w:pPr>
      <w:r>
        <w:rPr>
          <w:rFonts w:ascii="Times New Roman" w:eastAsiaTheme="minorEastAsia" w:hAnsi="Times New Roman" w:cs="Times New Roman"/>
          <w:bCs/>
        </w:rPr>
        <w:t xml:space="preserve">д) </w:t>
      </w:r>
      <w:r>
        <w:rPr>
          <w:rFonts w:ascii="Times New Roman" w:eastAsiaTheme="minorEastAsia" w:hAnsi="Times New Roman" w:cs="Times New Roman"/>
          <w:bCs/>
          <w:lang w:val="en-US"/>
        </w:rPr>
        <w:t>sig</w:t>
      </w:r>
      <w:r>
        <w:rPr>
          <w:rFonts w:ascii="Times New Roman" w:eastAsiaTheme="minorEastAsia" w:hAnsi="Times New Roman" w:cs="Times New Roman"/>
          <w:bCs/>
        </w:rPr>
        <w:t xml:space="preserve"> – для открепленной усиленной квалифицированной электронной подписи.</w:t>
      </w:r>
    </w:p>
    <w:p w14:paraId="0012AFB9" w14:textId="77777777" w:rsidR="00241C0F" w:rsidRDefault="00241C0F">
      <w:pPr>
        <w:ind w:firstLine="709"/>
        <w:contextualSpacing/>
        <w:rPr>
          <w:rFonts w:ascii="Times New Roman" w:hAnsi="Times New Roman" w:cs="Times New Roman"/>
          <w:bCs/>
        </w:rPr>
      </w:pPr>
    </w:p>
    <w:p w14:paraId="67EC0F7E" w14:textId="77777777" w:rsidR="00241C0F" w:rsidRDefault="007C79FC">
      <w:pPr>
        <w:pStyle w:val="12"/>
        <w:numPr>
          <w:ilvl w:val="2"/>
          <w:numId w:val="2"/>
        </w:numPr>
        <w:tabs>
          <w:tab w:val="left" w:pos="1598"/>
        </w:tabs>
        <w:ind w:left="0" w:firstLine="709"/>
        <w:jc w:val="both"/>
      </w:pPr>
      <w:bookmarkStart w:id="322" w:name="bookmark381"/>
      <w:bookmarkEnd w:id="322"/>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t>dpi</w:t>
      </w:r>
      <w:proofErr w:type="spellEnd"/>
      <w:r>
        <w:t xml:space="preserve"> (масштаб 1:1) с использованием следующих режимов:</w:t>
      </w:r>
    </w:p>
    <w:p w14:paraId="661B32F5" w14:textId="77777777" w:rsidR="00241C0F" w:rsidRDefault="007C79FC">
      <w:pPr>
        <w:pStyle w:val="12"/>
        <w:ind w:firstLine="709"/>
        <w:jc w:val="both"/>
      </w:pPr>
      <w:r>
        <w:t>«черно-белый» (при отсутствии в документе графических изображений и (или) цветного текста);</w:t>
      </w:r>
    </w:p>
    <w:p w14:paraId="3C7ED4D8" w14:textId="77777777" w:rsidR="00241C0F" w:rsidRDefault="007C79FC">
      <w:pPr>
        <w:pStyle w:val="12"/>
        <w:ind w:firstLine="709"/>
        <w:jc w:val="both"/>
      </w:pPr>
      <w:r>
        <w:t>«оттенки серого» (при наличии в документе графических изображений, отличных от цветного графического изображения);</w:t>
      </w:r>
    </w:p>
    <w:p w14:paraId="68B83543" w14:textId="77777777" w:rsidR="00241C0F" w:rsidRDefault="007C79FC">
      <w:pPr>
        <w:pStyle w:val="12"/>
        <w:ind w:firstLine="709"/>
        <w:jc w:val="both"/>
      </w:pPr>
      <w:r>
        <w:t>«цветной» или «режим полной цветопередачи» (при наличии в документе цветных графических изображений либо цветного текста);</w:t>
      </w:r>
    </w:p>
    <w:p w14:paraId="7DE04086" w14:textId="77777777" w:rsidR="00241C0F" w:rsidRDefault="007C79FC">
      <w:pPr>
        <w:pStyle w:val="12"/>
        <w:ind w:firstLine="709"/>
        <w:jc w:val="both"/>
      </w:pPr>
      <w:r>
        <w:t>сохранением всех аутентичных признаков подлинности, а именно: графической подписи лица, печати, углового штампа бланка;</w:t>
      </w:r>
    </w:p>
    <w:p w14:paraId="1F18582E" w14:textId="77777777" w:rsidR="00241C0F" w:rsidRDefault="007C79FC">
      <w:pPr>
        <w:pStyle w:val="12"/>
        <w:ind w:firstLine="709"/>
        <w:jc w:val="both"/>
      </w:pPr>
      <w:r>
        <w:t>количество файлов должно соответствовать количеству документов, каждый из которых содержит текстовую и (или) графическую информацию.</w:t>
      </w:r>
    </w:p>
    <w:p w14:paraId="03FBAE29" w14:textId="77777777" w:rsidR="00241C0F" w:rsidRDefault="007C79FC">
      <w:pPr>
        <w:pStyle w:val="12"/>
        <w:numPr>
          <w:ilvl w:val="2"/>
          <w:numId w:val="2"/>
        </w:numPr>
        <w:tabs>
          <w:tab w:val="left" w:pos="1554"/>
        </w:tabs>
        <w:ind w:left="0" w:firstLine="709"/>
        <w:jc w:val="both"/>
      </w:pPr>
      <w:bookmarkStart w:id="323" w:name="bookmark382"/>
      <w:bookmarkEnd w:id="323"/>
      <w:r>
        <w:t>Электронные документы должны обеспечивать:</w:t>
      </w:r>
    </w:p>
    <w:p w14:paraId="69551F60" w14:textId="77777777" w:rsidR="00241C0F" w:rsidRDefault="007C79FC">
      <w:pPr>
        <w:pStyle w:val="12"/>
        <w:ind w:firstLine="709"/>
        <w:jc w:val="both"/>
      </w:pPr>
      <w:r>
        <w:rPr>
          <w:rFonts w:ascii="Symbol" w:eastAsiaTheme="minorEastAsia" w:hAnsi="Symbol" w:cs="Symbol"/>
        </w:rPr>
        <w:t>-</w:t>
      </w:r>
      <w:r>
        <w:t xml:space="preserve"> возможность идентифицировать документ и количество листов в документе;</w:t>
      </w:r>
    </w:p>
    <w:p w14:paraId="01A1A6D5" w14:textId="77777777" w:rsidR="00241C0F" w:rsidRDefault="007C79FC">
      <w:pPr>
        <w:pStyle w:val="12"/>
        <w:ind w:firstLine="709"/>
        <w:jc w:val="both"/>
      </w:pPr>
      <w:r>
        <w:rPr>
          <w:rFonts w:ascii="Symbol" w:eastAsiaTheme="minorEastAsia" w:hAnsi="Symbol" w:cs="Symbol"/>
        </w:rPr>
        <w:t>-</w:t>
      </w:r>
      <w: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w:t>
      </w:r>
      <w:r>
        <w:lastRenderedPageBreak/>
        <w:t>изображения);</w:t>
      </w:r>
    </w:p>
    <w:p w14:paraId="3189DDA5" w14:textId="77777777" w:rsidR="00241C0F" w:rsidRDefault="007C79FC">
      <w:pPr>
        <w:pStyle w:val="12"/>
        <w:ind w:firstLine="709"/>
        <w:jc w:val="both"/>
      </w:pPr>
      <w:r>
        <w:rPr>
          <w:rFonts w:ascii="Symbol" w:eastAsiaTheme="minorEastAsia" w:hAnsi="Symbol" w:cs="Symbol"/>
        </w:rPr>
        <w:t>-</w:t>
      </w:r>
      <w:r>
        <w:t xml:space="preserve"> содержать оглавление, соответствующее их смыслу и содержанию;</w:t>
      </w:r>
    </w:p>
    <w:p w14:paraId="1108D97D" w14:textId="77777777" w:rsidR="00241C0F" w:rsidRDefault="007C79FC">
      <w:pPr>
        <w:pStyle w:val="12"/>
        <w:ind w:firstLine="709"/>
        <w:jc w:val="both"/>
      </w:pPr>
      <w:r>
        <w:rPr>
          <w:rFonts w:ascii="Symbol" w:eastAsiaTheme="minorEastAsia" w:hAnsi="Symbol" w:cs="Symbol"/>
        </w:rPr>
        <w:t>-</w:t>
      </w:r>
      <w: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B8C4786" w14:textId="77777777" w:rsidR="00241C0F" w:rsidRDefault="007C79FC">
      <w:pPr>
        <w:pStyle w:val="12"/>
        <w:numPr>
          <w:ilvl w:val="2"/>
          <w:numId w:val="2"/>
        </w:numPr>
        <w:tabs>
          <w:tab w:val="left" w:pos="1539"/>
        </w:tabs>
        <w:ind w:left="0" w:firstLine="709"/>
        <w:jc w:val="both"/>
      </w:pPr>
      <w:bookmarkStart w:id="324" w:name="bookmark383"/>
      <w:bookmarkEnd w:id="324"/>
      <w:r>
        <w:t xml:space="preserve">Документы, подлежащие представлению в форматах </w:t>
      </w:r>
      <w:proofErr w:type="spellStart"/>
      <w:r>
        <w:t>xls</w:t>
      </w:r>
      <w:proofErr w:type="spellEnd"/>
      <w:r>
        <w:t xml:space="preserve">, </w:t>
      </w:r>
      <w:r>
        <w:rPr>
          <w:rFonts w:eastAsiaTheme="minorEastAsia"/>
          <w:smallCaps/>
        </w:rPr>
        <w:t>x</w:t>
      </w:r>
      <w:ins w:id="325" w:author="Колесникова Елена Александровна" w:date="2022-05-04T12:51:00Z">
        <w:r>
          <w:rPr>
            <w:rFonts w:eastAsiaTheme="minorEastAsia"/>
            <w:smallCaps/>
            <w:lang w:val="en-US"/>
          </w:rPr>
          <w:t>l</w:t>
        </w:r>
      </w:ins>
      <w:del w:id="326" w:author="Колесникова Елена Александровна" w:date="2022-05-04T12:51:00Z">
        <w:r>
          <w:rPr>
            <w:rFonts w:eastAsiaTheme="minorEastAsia"/>
            <w:smallCaps/>
          </w:rPr>
          <w:delText>I</w:delText>
        </w:r>
      </w:del>
      <w:proofErr w:type="spellStart"/>
      <w:r>
        <w:rPr>
          <w:rFonts w:eastAsiaTheme="minorEastAsia"/>
          <w:smallCaps/>
        </w:rPr>
        <w:t>sx</w:t>
      </w:r>
      <w:proofErr w:type="spellEnd"/>
      <w:r>
        <w:t xml:space="preserve"> или </w:t>
      </w:r>
      <w:proofErr w:type="spellStart"/>
      <w:r>
        <w:t>ods</w:t>
      </w:r>
      <w:proofErr w:type="spellEnd"/>
      <w:r>
        <w:t>, формируются в виде отдельного электронного документа.</w:t>
      </w:r>
    </w:p>
    <w:p w14:paraId="6FA096DD" w14:textId="77777777" w:rsidR="00241C0F" w:rsidRDefault="00241C0F">
      <w:pPr>
        <w:pStyle w:val="12"/>
        <w:tabs>
          <w:tab w:val="left" w:pos="1539"/>
        </w:tabs>
        <w:ind w:firstLine="709"/>
        <w:jc w:val="both"/>
      </w:pPr>
    </w:p>
    <w:p w14:paraId="7EC880CC" w14:textId="77777777" w:rsidR="00241C0F" w:rsidRDefault="00241C0F">
      <w:pPr>
        <w:pStyle w:val="12"/>
        <w:tabs>
          <w:tab w:val="left" w:pos="1539"/>
        </w:tabs>
        <w:ind w:firstLine="709"/>
        <w:jc w:val="both"/>
      </w:pPr>
    </w:p>
    <w:p w14:paraId="6D0218E7" w14:textId="77777777" w:rsidR="00241C0F" w:rsidRDefault="007C79FC">
      <w:pPr>
        <w:pStyle w:val="35"/>
        <w:keepNext/>
        <w:keepLines/>
        <w:numPr>
          <w:ilvl w:val="0"/>
          <w:numId w:val="2"/>
        </w:numPr>
        <w:tabs>
          <w:tab w:val="left" w:pos="483"/>
        </w:tabs>
        <w:ind w:left="0" w:firstLine="709"/>
        <w:jc w:val="center"/>
      </w:pPr>
      <w:bookmarkStart w:id="327" w:name="bookmark384"/>
      <w:bookmarkStart w:id="328" w:name="bookmark387"/>
      <w:bookmarkStart w:id="329" w:name="bookmark385"/>
      <w:bookmarkStart w:id="330" w:name="bookmark386"/>
      <w:bookmarkStart w:id="331" w:name="bookmark388"/>
      <w:bookmarkStart w:id="332" w:name="_Toc103862222"/>
      <w:bookmarkStart w:id="333" w:name="_Toc103862257"/>
      <w:bookmarkStart w:id="334" w:name="_Toc103863884"/>
      <w:bookmarkStart w:id="335" w:name="_Toc103877702"/>
      <w:bookmarkEnd w:id="327"/>
      <w:bookmarkEnd w:id="328"/>
      <w:r>
        <w:t>Требования к организации предоставления Муниципальной услуги в МФЦ</w:t>
      </w:r>
      <w:bookmarkEnd w:id="329"/>
      <w:bookmarkEnd w:id="330"/>
      <w:bookmarkEnd w:id="331"/>
      <w:bookmarkEnd w:id="332"/>
      <w:bookmarkEnd w:id="333"/>
      <w:bookmarkEnd w:id="334"/>
      <w:bookmarkEnd w:id="335"/>
    </w:p>
    <w:p w14:paraId="04824D6F" w14:textId="77777777" w:rsidR="00241C0F" w:rsidRDefault="007C79FC">
      <w:pPr>
        <w:pStyle w:val="12"/>
        <w:numPr>
          <w:ilvl w:val="1"/>
          <w:numId w:val="2"/>
        </w:numPr>
        <w:tabs>
          <w:tab w:val="left" w:pos="1357"/>
        </w:tabs>
        <w:ind w:left="0" w:firstLine="709"/>
        <w:jc w:val="both"/>
      </w:pPr>
      <w:bookmarkStart w:id="336" w:name="bookmark389"/>
      <w:bookmarkEnd w:id="336"/>
      <w: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bookmarkStart w:id="337" w:name="bookmark390"/>
      <w:bookmarkStart w:id="338" w:name="bookmark423"/>
      <w:bookmarkStart w:id="339" w:name="bookmark421"/>
      <w:bookmarkStart w:id="340" w:name="bookmark424"/>
      <w:bookmarkEnd w:id="337"/>
      <w:bookmarkEnd w:id="338"/>
    </w:p>
    <w:p w14:paraId="15E14403" w14:textId="77777777" w:rsidR="00241C0F" w:rsidRDefault="007C79FC">
      <w:pPr>
        <w:pStyle w:val="12"/>
        <w:numPr>
          <w:ilvl w:val="1"/>
          <w:numId w:val="2"/>
        </w:numPr>
        <w:tabs>
          <w:tab w:val="left" w:pos="1357"/>
        </w:tabs>
        <w:ind w:left="0" w:firstLine="709"/>
        <w:jc w:val="both"/>
      </w:pPr>
      <w: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DFAF2C4" w14:textId="77777777" w:rsidR="00241C0F" w:rsidRDefault="007C79FC">
      <w:pPr>
        <w:pStyle w:val="12"/>
        <w:numPr>
          <w:ilvl w:val="1"/>
          <w:numId w:val="2"/>
        </w:numPr>
        <w:tabs>
          <w:tab w:val="left" w:pos="1357"/>
        </w:tabs>
        <w:ind w:left="0" w:firstLine="709"/>
        <w:jc w:val="both"/>
      </w:pPr>
      <w: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14:paraId="1F403494" w14:textId="77777777" w:rsidR="00241C0F" w:rsidRDefault="007C79FC">
      <w:pPr>
        <w:pStyle w:val="12"/>
        <w:numPr>
          <w:ilvl w:val="1"/>
          <w:numId w:val="2"/>
        </w:numPr>
        <w:tabs>
          <w:tab w:val="left" w:pos="1357"/>
        </w:tabs>
        <w:ind w:left="0" w:firstLine="709"/>
        <w:jc w:val="both"/>
      </w:pPr>
      <w:r>
        <w:t xml:space="preserve">Многофункциональный центр осуществляет: </w:t>
      </w:r>
    </w:p>
    <w:p w14:paraId="7D2DD07A" w14:textId="77777777" w:rsidR="00241C0F" w:rsidRDefault="007C79FC">
      <w:pPr>
        <w:pStyle w:val="12"/>
        <w:numPr>
          <w:ilvl w:val="0"/>
          <w:numId w:val="8"/>
        </w:numPr>
        <w:tabs>
          <w:tab w:val="left" w:pos="426"/>
        </w:tabs>
        <w:ind w:left="0" w:firstLine="709"/>
        <w:jc w:val="both"/>
      </w:pPr>
      <w: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61A3D9CB" w14:textId="77777777" w:rsidR="00241C0F" w:rsidRDefault="007C79FC">
      <w:pPr>
        <w:pStyle w:val="12"/>
        <w:numPr>
          <w:ilvl w:val="0"/>
          <w:numId w:val="8"/>
        </w:numPr>
        <w:tabs>
          <w:tab w:val="left" w:pos="426"/>
        </w:tabs>
        <w:ind w:left="0" w:firstLine="709"/>
        <w:jc w:val="both"/>
      </w:pPr>
      <w:r>
        <w:t xml:space="preserve"> 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14:paraId="65E73C27" w14:textId="77777777" w:rsidR="00241C0F" w:rsidRDefault="007C79FC">
      <w:pPr>
        <w:pStyle w:val="12"/>
        <w:numPr>
          <w:ilvl w:val="1"/>
          <w:numId w:val="2"/>
        </w:numPr>
        <w:tabs>
          <w:tab w:val="left" w:pos="426"/>
        </w:tabs>
        <w:ind w:left="0" w:firstLine="709"/>
        <w:jc w:val="both"/>
      </w:pPr>
      <w: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72FB8439" w14:textId="77777777" w:rsidR="00241C0F" w:rsidRDefault="007C79FC">
      <w:pPr>
        <w:pStyle w:val="12"/>
        <w:numPr>
          <w:ilvl w:val="1"/>
          <w:numId w:val="2"/>
        </w:numPr>
        <w:tabs>
          <w:tab w:val="left" w:pos="426"/>
        </w:tabs>
        <w:ind w:left="0" w:firstLine="709"/>
        <w:jc w:val="both"/>
      </w:pPr>
      <w:r>
        <w:t>Информирование заявителей</w:t>
      </w:r>
    </w:p>
    <w:p w14:paraId="360C79AA" w14:textId="77777777" w:rsidR="00241C0F" w:rsidRDefault="007C79FC">
      <w:pPr>
        <w:pStyle w:val="12"/>
        <w:tabs>
          <w:tab w:val="left" w:pos="1357"/>
        </w:tabs>
        <w:ind w:firstLine="709"/>
        <w:jc w:val="both"/>
      </w:pPr>
      <w:r>
        <w:t xml:space="preserve">Информирование заявителя многофункциональными центрами осуществляется следующими способами: </w:t>
      </w:r>
    </w:p>
    <w:p w14:paraId="17A44B72" w14:textId="77777777" w:rsidR="00241C0F" w:rsidRDefault="007C79FC">
      <w:pPr>
        <w:pStyle w:val="12"/>
        <w:tabs>
          <w:tab w:val="left" w:pos="1357"/>
        </w:tabs>
        <w:ind w:firstLine="709"/>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14EF2258" w14:textId="77777777" w:rsidR="00241C0F" w:rsidRDefault="007C79FC">
      <w:pPr>
        <w:pStyle w:val="12"/>
        <w:tabs>
          <w:tab w:val="left" w:pos="1357"/>
        </w:tabs>
        <w:ind w:firstLine="709"/>
        <w:jc w:val="both"/>
      </w:pPr>
      <w:r>
        <w:t xml:space="preserve">б) при обращении заявителя в многофункциональный центр лично, по телефону, посредством почтовых отправлений, либо по электронной почте. </w:t>
      </w:r>
    </w:p>
    <w:p w14:paraId="350539D9" w14:textId="77777777" w:rsidR="00241C0F" w:rsidRDefault="007C79FC">
      <w:pPr>
        <w:pStyle w:val="12"/>
        <w:tabs>
          <w:tab w:val="left" w:pos="1357"/>
        </w:tabs>
        <w:ind w:firstLine="709"/>
        <w:jc w:val="both"/>
      </w:pPr>
      <w: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w:t>
      </w:r>
      <w:r>
        <w:lastRenderedPageBreak/>
        <w:t>не более 10 минут.</w:t>
      </w:r>
    </w:p>
    <w:p w14:paraId="2489164C" w14:textId="77777777" w:rsidR="00241C0F" w:rsidRDefault="007C79FC">
      <w:pPr>
        <w:pStyle w:val="12"/>
        <w:numPr>
          <w:ilvl w:val="1"/>
          <w:numId w:val="2"/>
        </w:numPr>
        <w:tabs>
          <w:tab w:val="left" w:pos="1357"/>
        </w:tabs>
        <w:ind w:left="0" w:firstLine="709"/>
        <w:jc w:val="both"/>
      </w:pPr>
      <w: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3A291AA1" w14:textId="77777777" w:rsidR="00241C0F" w:rsidRDefault="007C79FC">
      <w:pPr>
        <w:pStyle w:val="12"/>
        <w:tabs>
          <w:tab w:val="left" w:pos="1357"/>
        </w:tabs>
        <w:ind w:firstLine="709"/>
        <w:jc w:val="both"/>
      </w:pPr>
      <w:r>
        <w:rPr>
          <w:rFonts w:ascii="Symbol" w:eastAsiaTheme="minorEastAsia" w:hAnsi="Symbol" w:cs="Symbol"/>
        </w:rPr>
        <w:t>-</w:t>
      </w:r>
      <w:r>
        <w:t xml:space="preserve"> изложить обращение в письменной форме (ответ направляется заявителю в соответствии со способом, указанным в обращении);</w:t>
      </w:r>
    </w:p>
    <w:p w14:paraId="55EF7518" w14:textId="77777777" w:rsidR="00241C0F" w:rsidRDefault="007C79FC">
      <w:pPr>
        <w:pStyle w:val="12"/>
        <w:tabs>
          <w:tab w:val="left" w:pos="1357"/>
        </w:tabs>
        <w:ind w:firstLine="709"/>
        <w:jc w:val="both"/>
      </w:pPr>
      <w:r>
        <w:rPr>
          <w:rFonts w:ascii="Symbol" w:eastAsiaTheme="minorEastAsia" w:hAnsi="Symbol" w:cs="Symbol"/>
        </w:rPr>
        <w:t>-</w:t>
      </w:r>
      <w:r>
        <w:t xml:space="preserve"> назначить другое время для консультаций.</w:t>
      </w:r>
    </w:p>
    <w:p w14:paraId="5E6BF50E" w14:textId="77777777" w:rsidR="00241C0F" w:rsidRDefault="007C79FC">
      <w:pPr>
        <w:pStyle w:val="12"/>
        <w:numPr>
          <w:ilvl w:val="1"/>
          <w:numId w:val="2"/>
        </w:numPr>
        <w:tabs>
          <w:tab w:val="left" w:pos="0"/>
        </w:tabs>
        <w:ind w:left="0" w:firstLine="709"/>
        <w:jc w:val="both"/>
      </w:pPr>
      <w:r>
        <w:t xml:space="preserve">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14:paraId="6EA50408" w14:textId="77777777" w:rsidR="00241C0F" w:rsidRDefault="007C79FC">
      <w:pPr>
        <w:pStyle w:val="12"/>
        <w:numPr>
          <w:ilvl w:val="1"/>
          <w:numId w:val="2"/>
        </w:numPr>
        <w:tabs>
          <w:tab w:val="left" w:pos="1357"/>
        </w:tabs>
        <w:ind w:left="0" w:firstLine="709"/>
        <w:jc w:val="both"/>
      </w:pPr>
      <w:r>
        <w:t xml:space="preserve"> Выдача заявителю результата предоставления государственной (муниципальной) услуги.</w:t>
      </w:r>
    </w:p>
    <w:p w14:paraId="4B98A0F7" w14:textId="77777777" w:rsidR="00241C0F" w:rsidRDefault="007C79FC">
      <w:pPr>
        <w:pStyle w:val="12"/>
        <w:tabs>
          <w:tab w:val="left" w:pos="1357"/>
        </w:tabs>
        <w:ind w:firstLine="709"/>
        <w:jc w:val="both"/>
      </w:pPr>
      <w: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3963F986" w14:textId="77777777" w:rsidR="00241C0F" w:rsidRDefault="007C79FC">
      <w:pPr>
        <w:pStyle w:val="12"/>
        <w:tabs>
          <w:tab w:val="left" w:pos="1357"/>
        </w:tabs>
        <w:ind w:firstLine="709"/>
        <w:jc w:val="both"/>
      </w:pPr>
      <w:r>
        <w:t>22.10. 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B6862B2" w14:textId="77777777" w:rsidR="00241C0F" w:rsidRDefault="007C79FC">
      <w:pPr>
        <w:pStyle w:val="12"/>
        <w:tabs>
          <w:tab w:val="left" w:pos="1357"/>
        </w:tabs>
        <w:ind w:firstLine="709"/>
        <w:jc w:val="both"/>
      </w:pPr>
      <w:r>
        <w:t>22.11.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E9F1868" w14:textId="77777777" w:rsidR="00241C0F" w:rsidRDefault="007C79FC">
      <w:pPr>
        <w:pStyle w:val="12"/>
        <w:tabs>
          <w:tab w:val="left" w:pos="1357"/>
        </w:tabs>
        <w:ind w:firstLine="709"/>
        <w:jc w:val="both"/>
      </w:pPr>
      <w:r>
        <w:t>22.12. Работник многофункционального центра осуществляет следующие действия:</w:t>
      </w:r>
    </w:p>
    <w:p w14:paraId="38785481" w14:textId="77777777" w:rsidR="00241C0F" w:rsidRDefault="007C79FC">
      <w:pPr>
        <w:pStyle w:val="12"/>
        <w:numPr>
          <w:ilvl w:val="0"/>
          <w:numId w:val="7"/>
        </w:numPr>
        <w:tabs>
          <w:tab w:val="left" w:pos="1357"/>
        </w:tabs>
        <w:ind w:left="0" w:firstLine="709"/>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B4EA31D" w14:textId="77777777" w:rsidR="00241C0F" w:rsidRDefault="007C79FC">
      <w:pPr>
        <w:pStyle w:val="12"/>
        <w:numPr>
          <w:ilvl w:val="0"/>
          <w:numId w:val="7"/>
        </w:numPr>
        <w:tabs>
          <w:tab w:val="left" w:pos="1357"/>
        </w:tabs>
        <w:ind w:left="0" w:firstLine="709"/>
        <w:jc w:val="both"/>
      </w:pPr>
      <w:r>
        <w:t>проверяет полномочия представителя заявителя (в случае обращения представителя заявителя);</w:t>
      </w:r>
    </w:p>
    <w:p w14:paraId="12D48FF7" w14:textId="77777777" w:rsidR="00241C0F" w:rsidRDefault="007C79FC">
      <w:pPr>
        <w:pStyle w:val="12"/>
        <w:numPr>
          <w:ilvl w:val="0"/>
          <w:numId w:val="7"/>
        </w:numPr>
        <w:tabs>
          <w:tab w:val="left" w:pos="1357"/>
        </w:tabs>
        <w:ind w:left="0" w:firstLine="709"/>
        <w:jc w:val="both"/>
      </w:pPr>
      <w:r>
        <w:t xml:space="preserve">определяет статус исполнения заявления о выдаче разрешения на ввод объекта в эксплуатацию в ГИС; </w:t>
      </w:r>
    </w:p>
    <w:p w14:paraId="7FA3B717" w14:textId="77777777" w:rsidR="00241C0F" w:rsidRDefault="007C79FC">
      <w:pPr>
        <w:pStyle w:val="12"/>
        <w:numPr>
          <w:ilvl w:val="0"/>
          <w:numId w:val="7"/>
        </w:numPr>
        <w:tabs>
          <w:tab w:val="left" w:pos="1357"/>
        </w:tabs>
        <w:ind w:left="0" w:firstLine="709"/>
        <w:jc w:val="both"/>
      </w:pPr>
      <w: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46B3EEAE" w14:textId="77777777" w:rsidR="00241C0F" w:rsidRDefault="007C79FC">
      <w:pPr>
        <w:pStyle w:val="12"/>
        <w:numPr>
          <w:ilvl w:val="0"/>
          <w:numId w:val="7"/>
        </w:numPr>
        <w:tabs>
          <w:tab w:val="left" w:pos="1357"/>
        </w:tabs>
        <w:ind w:left="0" w:firstLine="709"/>
        <w:jc w:val="both"/>
      </w:pPr>
      <w: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r>
        <w:lastRenderedPageBreak/>
        <w:t>нормативными правовыми актами Российской Федерации случаях – печати с изображением Государственного герба Российской Федерации);</w:t>
      </w:r>
    </w:p>
    <w:p w14:paraId="7FD876D4" w14:textId="77777777" w:rsidR="00241C0F" w:rsidRDefault="007C79FC">
      <w:pPr>
        <w:pStyle w:val="12"/>
        <w:numPr>
          <w:ilvl w:val="0"/>
          <w:numId w:val="7"/>
        </w:numPr>
        <w:tabs>
          <w:tab w:val="left" w:pos="1357"/>
        </w:tabs>
        <w:ind w:left="0" w:firstLine="709"/>
        <w:jc w:val="both"/>
      </w:pPr>
      <w:r>
        <w:t>выдает документы заявителю, при необходимости запрашивает у заявителя подписи за каждый выданный документ;</w:t>
      </w:r>
    </w:p>
    <w:p w14:paraId="2E539941" w14:textId="77777777" w:rsidR="00241C0F" w:rsidRDefault="007C79FC">
      <w:pPr>
        <w:pStyle w:val="12"/>
        <w:numPr>
          <w:ilvl w:val="0"/>
          <w:numId w:val="7"/>
        </w:numPr>
        <w:tabs>
          <w:tab w:val="left" w:pos="1357"/>
        </w:tabs>
        <w:ind w:left="0" w:firstLine="709"/>
        <w:jc w:val="both"/>
      </w:pPr>
      <w:r>
        <w:t>запрашивает согласие заявителя на участие в смс-опросе для оценки качества</w:t>
      </w:r>
      <w:r>
        <w:br/>
        <w:t>предоставленных услуг многофункциональным центром.</w:t>
      </w:r>
    </w:p>
    <w:p w14:paraId="582B1E5D" w14:textId="77777777" w:rsidR="00241C0F" w:rsidRDefault="00241C0F">
      <w:pPr>
        <w:pStyle w:val="12"/>
        <w:tabs>
          <w:tab w:val="left" w:pos="1357"/>
        </w:tabs>
        <w:ind w:firstLine="709"/>
        <w:jc w:val="both"/>
      </w:pPr>
    </w:p>
    <w:p w14:paraId="0938C821" w14:textId="77777777" w:rsidR="00241C0F" w:rsidRDefault="007C79FC">
      <w:pPr>
        <w:pStyle w:val="29"/>
        <w:keepNext/>
        <w:keepLines/>
        <w:numPr>
          <w:ilvl w:val="0"/>
          <w:numId w:val="1"/>
        </w:numPr>
        <w:tabs>
          <w:tab w:val="left" w:pos="1043"/>
        </w:tabs>
        <w:ind w:left="0" w:firstLine="709"/>
        <w:jc w:val="center"/>
        <w:outlineLvl w:val="0"/>
        <w:rPr>
          <w:sz w:val="24"/>
          <w:szCs w:val="24"/>
        </w:rPr>
      </w:pPr>
      <w:bookmarkStart w:id="341" w:name="_Toc103862223"/>
      <w:bookmarkStart w:id="342" w:name="_Toc103862258"/>
      <w:bookmarkStart w:id="343" w:name="_Toc103863885"/>
      <w:bookmarkStart w:id="344" w:name="_Toc103877703"/>
      <w:r>
        <w:rPr>
          <w:rFonts w:eastAsiaTheme="minorEastAsia"/>
          <w:sz w:val="24"/>
          <w:szCs w:val="24"/>
        </w:rPr>
        <w:t>Состав, последовательность и сроки выполнения административных процедур, требования к порядку их выполнения</w:t>
      </w:r>
      <w:bookmarkEnd w:id="339"/>
      <w:bookmarkEnd w:id="340"/>
      <w:bookmarkEnd w:id="341"/>
      <w:bookmarkEnd w:id="342"/>
      <w:bookmarkEnd w:id="343"/>
      <w:bookmarkEnd w:id="344"/>
    </w:p>
    <w:p w14:paraId="62625481" w14:textId="77777777" w:rsidR="00241C0F" w:rsidRDefault="007C79FC">
      <w:pPr>
        <w:pStyle w:val="35"/>
        <w:keepNext/>
        <w:keepLines/>
        <w:numPr>
          <w:ilvl w:val="0"/>
          <w:numId w:val="2"/>
        </w:numPr>
        <w:tabs>
          <w:tab w:val="left" w:pos="1203"/>
        </w:tabs>
        <w:spacing w:after="220"/>
        <w:ind w:left="0" w:firstLine="709"/>
        <w:jc w:val="center"/>
      </w:pPr>
      <w:bookmarkStart w:id="345" w:name="bookmark427"/>
      <w:bookmarkStart w:id="346" w:name="bookmark425"/>
      <w:bookmarkStart w:id="347" w:name="bookmark428"/>
      <w:bookmarkStart w:id="348" w:name="_Toc103862224"/>
      <w:bookmarkStart w:id="349" w:name="_Toc103862259"/>
      <w:bookmarkStart w:id="350" w:name="_Toc103863886"/>
      <w:bookmarkStart w:id="351" w:name="_Toc103877704"/>
      <w:bookmarkEnd w:id="345"/>
      <w:r>
        <w:t>Состав, последовательность и сроки выполнения административных процедур (действий) при предоставлении Муниципальной услуги</w:t>
      </w:r>
      <w:bookmarkStart w:id="352" w:name="bookmark429"/>
      <w:bookmarkStart w:id="353" w:name="_Toc103862225"/>
      <w:bookmarkStart w:id="354" w:name="_Toc103862260"/>
      <w:bookmarkStart w:id="355" w:name="_Toc103863887"/>
      <w:bookmarkEnd w:id="346"/>
      <w:bookmarkEnd w:id="347"/>
      <w:bookmarkEnd w:id="348"/>
      <w:bookmarkEnd w:id="349"/>
      <w:bookmarkEnd w:id="350"/>
      <w:bookmarkEnd w:id="351"/>
      <w:bookmarkEnd w:id="352"/>
    </w:p>
    <w:p w14:paraId="7150D3BE" w14:textId="77777777" w:rsidR="00241C0F" w:rsidRDefault="007C79FC">
      <w:pPr>
        <w:pStyle w:val="35"/>
        <w:keepNext/>
        <w:keepLines/>
        <w:numPr>
          <w:ilvl w:val="1"/>
          <w:numId w:val="2"/>
        </w:numPr>
        <w:tabs>
          <w:tab w:val="left" w:pos="1203"/>
        </w:tabs>
        <w:spacing w:after="220"/>
        <w:ind w:left="788" w:hanging="431"/>
        <w:jc w:val="both"/>
        <w:outlineLvl w:val="9"/>
        <w:rPr>
          <w:b w:val="0"/>
          <w:i w:val="0"/>
        </w:rPr>
      </w:pPr>
      <w:r>
        <w:rPr>
          <w:rFonts w:eastAsiaTheme="minorEastAsia"/>
          <w:b w:val="0"/>
          <w:i w:val="0"/>
        </w:rPr>
        <w:t xml:space="preserve"> Перечень административных процедур:</w:t>
      </w:r>
      <w:bookmarkEnd w:id="353"/>
      <w:bookmarkEnd w:id="354"/>
      <w:bookmarkEnd w:id="355"/>
    </w:p>
    <w:p w14:paraId="44D81C08" w14:textId="77777777" w:rsidR="00241C0F" w:rsidRDefault="007C79FC">
      <w:pPr>
        <w:pStyle w:val="12"/>
        <w:tabs>
          <w:tab w:val="left" w:pos="1083"/>
        </w:tabs>
        <w:ind w:firstLine="709"/>
        <w:jc w:val="both"/>
      </w:pPr>
      <w:bookmarkStart w:id="356" w:name="bookmark430"/>
      <w:r>
        <w:t>а</w:t>
      </w:r>
      <w:bookmarkEnd w:id="356"/>
      <w:r>
        <w:t>)</w:t>
      </w:r>
      <w:r>
        <w:tab/>
        <w:t>Прием и регистрация Заявления и документов, необходимых для предоставления Муниципальной услуги;</w:t>
      </w:r>
    </w:p>
    <w:p w14:paraId="31B82A0F" w14:textId="77777777" w:rsidR="00241C0F" w:rsidRDefault="007C79FC">
      <w:pPr>
        <w:pStyle w:val="12"/>
        <w:tabs>
          <w:tab w:val="left" w:pos="1093"/>
        </w:tabs>
        <w:ind w:firstLine="709"/>
        <w:jc w:val="both"/>
      </w:pPr>
      <w:bookmarkStart w:id="357" w:name="bookmark431"/>
      <w:r>
        <w:t>б</w:t>
      </w:r>
      <w:bookmarkEnd w:id="357"/>
      <w:r>
        <w:t>)</w:t>
      </w:r>
      <w:r>
        <w:tab/>
        <w:t>Обработка и предварительное рассмотрение документов, необходимых для предоставления Муниципальной услуги;</w:t>
      </w:r>
    </w:p>
    <w:p w14:paraId="01326269" w14:textId="77777777" w:rsidR="00241C0F" w:rsidRDefault="007C79FC">
      <w:pPr>
        <w:pStyle w:val="12"/>
        <w:tabs>
          <w:tab w:val="left" w:pos="1102"/>
        </w:tabs>
        <w:ind w:firstLine="709"/>
        <w:jc w:val="both"/>
      </w:pPr>
      <w:bookmarkStart w:id="358" w:name="bookmark432"/>
      <w:r>
        <w:t>в</w:t>
      </w:r>
      <w:bookmarkEnd w:id="358"/>
      <w:r>
        <w:t>)</w:t>
      </w:r>
      <w:r>
        <w:tab/>
        <w:t>Формирование и направление межведомственных запросов в органы (организации), участвующие в предоставлении Муниципальной услуги;</w:t>
      </w:r>
    </w:p>
    <w:p w14:paraId="04F60B46" w14:textId="77777777" w:rsidR="00241C0F" w:rsidRDefault="007C79FC">
      <w:pPr>
        <w:pStyle w:val="12"/>
        <w:tabs>
          <w:tab w:val="left" w:pos="1088"/>
        </w:tabs>
        <w:ind w:firstLine="709"/>
        <w:jc w:val="both"/>
      </w:pPr>
      <w:bookmarkStart w:id="359" w:name="bookmark433"/>
      <w:r>
        <w:t>г</w:t>
      </w:r>
      <w:bookmarkEnd w:id="359"/>
      <w:r>
        <w:t>)</w:t>
      </w:r>
      <w:r>
        <w:tab/>
        <w:t>Определение возможности предоставления Муниципальной услуги, подготовка проекта решения;</w:t>
      </w:r>
    </w:p>
    <w:p w14:paraId="6E1B2796" w14:textId="77777777" w:rsidR="00241C0F" w:rsidRDefault="007C79FC">
      <w:pPr>
        <w:pStyle w:val="12"/>
        <w:tabs>
          <w:tab w:val="left" w:pos="1102"/>
        </w:tabs>
        <w:ind w:firstLine="709"/>
        <w:jc w:val="both"/>
      </w:pPr>
      <w:bookmarkStart w:id="360" w:name="bookmark434"/>
      <w:r>
        <w:t>д</w:t>
      </w:r>
      <w:bookmarkEnd w:id="360"/>
      <w:r>
        <w:t>)</w:t>
      </w:r>
      <w:r>
        <w:tab/>
        <w:t>Принятие решения о предоставлении (об отказе в предоставлении) Муниципальной услуги;</w:t>
      </w:r>
    </w:p>
    <w:p w14:paraId="22CAA2CF" w14:textId="77777777" w:rsidR="00241C0F" w:rsidRDefault="007C79FC">
      <w:pPr>
        <w:pStyle w:val="12"/>
        <w:tabs>
          <w:tab w:val="left" w:pos="1102"/>
        </w:tabs>
        <w:ind w:firstLine="709"/>
        <w:jc w:val="both"/>
      </w:pPr>
      <w:bookmarkStart w:id="361" w:name="bookmark435"/>
      <w:r>
        <w:t>е</w:t>
      </w:r>
      <w:bookmarkEnd w:id="361"/>
      <w:r>
        <w:t>)</w:t>
      </w:r>
      <w:r>
        <w:tab/>
        <w:t>Подписание и направление (выдача) результата предоставления Муниципальной услуги Заявителю.</w:t>
      </w:r>
    </w:p>
    <w:p w14:paraId="52D4966C" w14:textId="77777777" w:rsidR="00241C0F" w:rsidRDefault="007C79FC">
      <w:pPr>
        <w:pStyle w:val="12"/>
        <w:numPr>
          <w:ilvl w:val="1"/>
          <w:numId w:val="2"/>
        </w:numPr>
        <w:ind w:left="0" w:firstLine="709"/>
        <w:jc w:val="both"/>
      </w:pPr>
      <w:bookmarkStart w:id="362" w:name="bookmark436"/>
      <w:bookmarkEnd w:id="362"/>
      <w: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14:paraId="409B820E" w14:textId="77777777" w:rsidR="00241C0F" w:rsidRDefault="00241C0F">
      <w:pPr>
        <w:pStyle w:val="12"/>
        <w:tabs>
          <w:tab w:val="left" w:pos="1407"/>
        </w:tabs>
        <w:ind w:firstLine="709"/>
        <w:jc w:val="both"/>
      </w:pPr>
    </w:p>
    <w:p w14:paraId="28D91E3E" w14:textId="77777777" w:rsidR="00241C0F" w:rsidRDefault="007C79FC">
      <w:pPr>
        <w:pStyle w:val="29"/>
        <w:keepNext/>
        <w:keepLines/>
        <w:numPr>
          <w:ilvl w:val="0"/>
          <w:numId w:val="1"/>
        </w:numPr>
        <w:tabs>
          <w:tab w:val="left" w:pos="1397"/>
        </w:tabs>
        <w:spacing w:after="0"/>
        <w:ind w:left="0" w:firstLine="709"/>
        <w:jc w:val="center"/>
        <w:outlineLvl w:val="0"/>
        <w:rPr>
          <w:sz w:val="24"/>
          <w:szCs w:val="24"/>
        </w:rPr>
      </w:pPr>
      <w:bookmarkStart w:id="363" w:name="bookmark437"/>
      <w:bookmarkStart w:id="364" w:name="bookmark440"/>
      <w:bookmarkStart w:id="365" w:name="bookmark438"/>
      <w:bookmarkStart w:id="366" w:name="bookmark439"/>
      <w:bookmarkStart w:id="367" w:name="bookmark441"/>
      <w:bookmarkStart w:id="368" w:name="_Toc103862226"/>
      <w:bookmarkStart w:id="369" w:name="_Toc103862261"/>
      <w:bookmarkStart w:id="370" w:name="_Toc103863888"/>
      <w:bookmarkStart w:id="371" w:name="_Toc103877705"/>
      <w:bookmarkEnd w:id="363"/>
      <w:bookmarkEnd w:id="364"/>
      <w:r>
        <w:rPr>
          <w:rFonts w:eastAsiaTheme="minorEastAsia"/>
          <w:sz w:val="24"/>
          <w:szCs w:val="24"/>
        </w:rPr>
        <w:t>Порядок и формы контроля за исполнением Административного регламента</w:t>
      </w:r>
      <w:bookmarkStart w:id="372" w:name="bookmark442"/>
      <w:bookmarkEnd w:id="365"/>
      <w:bookmarkEnd w:id="366"/>
      <w:bookmarkEnd w:id="367"/>
      <w:bookmarkEnd w:id="368"/>
      <w:bookmarkEnd w:id="369"/>
      <w:bookmarkEnd w:id="370"/>
      <w:bookmarkEnd w:id="371"/>
      <w:bookmarkEnd w:id="372"/>
    </w:p>
    <w:p w14:paraId="2C69EB1E" w14:textId="77777777" w:rsidR="00241C0F" w:rsidRDefault="00241C0F">
      <w:pPr>
        <w:pStyle w:val="29"/>
        <w:keepNext/>
        <w:keepLines/>
        <w:tabs>
          <w:tab w:val="left" w:pos="1397"/>
        </w:tabs>
        <w:spacing w:after="0"/>
        <w:ind w:left="709" w:firstLine="0"/>
        <w:rPr>
          <w:sz w:val="24"/>
          <w:szCs w:val="24"/>
        </w:rPr>
      </w:pPr>
    </w:p>
    <w:p w14:paraId="766DB962" w14:textId="77777777" w:rsidR="00241C0F" w:rsidRDefault="007C79FC">
      <w:pPr>
        <w:pStyle w:val="12"/>
        <w:numPr>
          <w:ilvl w:val="0"/>
          <w:numId w:val="2"/>
        </w:numPr>
        <w:tabs>
          <w:tab w:val="left" w:pos="1397"/>
        </w:tabs>
        <w:ind w:left="0" w:firstLine="709"/>
        <w:jc w:val="center"/>
        <w:outlineLvl w:val="2"/>
      </w:pPr>
      <w:bookmarkStart w:id="373" w:name="_Toc103877706"/>
      <w:r>
        <w:rPr>
          <w:rFonts w:eastAsiaTheme="minorEastAsia"/>
          <w:b/>
          <w:bCs/>
          <w:i/>
          <w:iCs/>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bookmarkEnd w:id="373"/>
    </w:p>
    <w:p w14:paraId="6A6DDC7C" w14:textId="77777777" w:rsidR="00241C0F" w:rsidRDefault="00241C0F">
      <w:pPr>
        <w:pStyle w:val="12"/>
        <w:tabs>
          <w:tab w:val="left" w:pos="1397"/>
        </w:tabs>
        <w:ind w:firstLine="709"/>
      </w:pPr>
    </w:p>
    <w:p w14:paraId="13B072DE" w14:textId="77777777" w:rsidR="00241C0F" w:rsidRDefault="007C79FC">
      <w:pPr>
        <w:pStyle w:val="12"/>
        <w:numPr>
          <w:ilvl w:val="1"/>
          <w:numId w:val="2"/>
        </w:numPr>
        <w:tabs>
          <w:tab w:val="left" w:pos="1397"/>
        </w:tabs>
        <w:ind w:left="0" w:firstLine="709"/>
        <w:jc w:val="both"/>
      </w:pPr>
      <w:bookmarkStart w:id="374" w:name="bookmark443"/>
      <w:bookmarkEnd w:id="374"/>
      <w: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 </w:t>
      </w:r>
    </w:p>
    <w:p w14:paraId="73335EC0" w14:textId="77777777" w:rsidR="00241C0F" w:rsidRDefault="007C79FC">
      <w:pPr>
        <w:pStyle w:val="12"/>
        <w:numPr>
          <w:ilvl w:val="1"/>
          <w:numId w:val="2"/>
        </w:numPr>
        <w:tabs>
          <w:tab w:val="left" w:pos="1397"/>
        </w:tabs>
        <w:ind w:left="0" w:firstLine="709"/>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14:paraId="14C6DD1F" w14:textId="77777777" w:rsidR="00241C0F" w:rsidRDefault="007C79FC">
      <w:pPr>
        <w:pStyle w:val="12"/>
        <w:numPr>
          <w:ilvl w:val="1"/>
          <w:numId w:val="2"/>
        </w:numPr>
        <w:tabs>
          <w:tab w:val="left" w:pos="1397"/>
        </w:tabs>
        <w:ind w:left="0" w:firstLine="709"/>
        <w:jc w:val="both"/>
      </w:pPr>
      <w:r>
        <w:t xml:space="preserve">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w:t>
      </w:r>
      <w:r>
        <w:lastRenderedPageBreak/>
        <w:t>граждан, содержащие жалобы на решения, действия (бездействие) должностных лиц</w:t>
      </w:r>
    </w:p>
    <w:p w14:paraId="2C1D9AFF" w14:textId="77777777" w:rsidR="00241C0F" w:rsidRDefault="00241C0F">
      <w:pPr>
        <w:pStyle w:val="35"/>
        <w:keepNext/>
        <w:keepLines/>
        <w:tabs>
          <w:tab w:val="left" w:pos="429"/>
        </w:tabs>
        <w:spacing w:after="260" w:line="276" w:lineRule="auto"/>
        <w:ind w:firstLine="709"/>
      </w:pPr>
      <w:bookmarkStart w:id="375" w:name="bookmark447"/>
      <w:bookmarkStart w:id="376" w:name="bookmark445"/>
      <w:bookmarkStart w:id="377" w:name="bookmark446"/>
      <w:bookmarkStart w:id="378" w:name="bookmark448"/>
      <w:bookmarkEnd w:id="375"/>
    </w:p>
    <w:p w14:paraId="06CFECFA" w14:textId="77777777" w:rsidR="00241C0F" w:rsidRDefault="007C79FC">
      <w:pPr>
        <w:pStyle w:val="35"/>
        <w:keepNext/>
        <w:keepLines/>
        <w:numPr>
          <w:ilvl w:val="0"/>
          <w:numId w:val="2"/>
        </w:numPr>
        <w:tabs>
          <w:tab w:val="left" w:pos="429"/>
        </w:tabs>
        <w:spacing w:after="260" w:line="276" w:lineRule="auto"/>
        <w:ind w:left="0" w:firstLine="709"/>
        <w:jc w:val="center"/>
      </w:pPr>
      <w:bookmarkStart w:id="379" w:name="_Toc103862227"/>
      <w:bookmarkStart w:id="380" w:name="_Toc103862262"/>
      <w:bookmarkStart w:id="381" w:name="_Toc103863889"/>
      <w:bookmarkStart w:id="382" w:name="_Toc103877707"/>
      <w:r>
        <w:t>Порядок и периодичность осуществления плановых и внеплановых проверок полноты и качества предоставления Муниципальной услуги</w:t>
      </w:r>
      <w:bookmarkEnd w:id="376"/>
      <w:bookmarkEnd w:id="377"/>
      <w:bookmarkEnd w:id="378"/>
      <w:bookmarkEnd w:id="379"/>
      <w:bookmarkEnd w:id="380"/>
      <w:bookmarkEnd w:id="381"/>
      <w:bookmarkEnd w:id="382"/>
    </w:p>
    <w:p w14:paraId="71C2D91B" w14:textId="77777777" w:rsidR="00241C0F" w:rsidRDefault="007C79FC">
      <w:pPr>
        <w:pStyle w:val="12"/>
        <w:numPr>
          <w:ilvl w:val="1"/>
          <w:numId w:val="2"/>
        </w:numPr>
        <w:tabs>
          <w:tab w:val="left" w:pos="1451"/>
        </w:tabs>
        <w:ind w:left="0" w:firstLine="709"/>
        <w:jc w:val="both"/>
      </w:pPr>
      <w:bookmarkStart w:id="383" w:name="bookmark449"/>
      <w:bookmarkEnd w:id="383"/>
      <w:r>
        <w:rPr>
          <w:rFonts w:eastAsiaTheme="minorEastAsia"/>
          <w:color w:val="000009"/>
        </w:rPr>
        <w:t>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14:paraId="5B0FDA0B" w14:textId="77777777" w:rsidR="00241C0F" w:rsidRDefault="007C79FC">
      <w:pPr>
        <w:pStyle w:val="12"/>
        <w:numPr>
          <w:ilvl w:val="1"/>
          <w:numId w:val="2"/>
        </w:numPr>
        <w:tabs>
          <w:tab w:val="left" w:pos="1451"/>
        </w:tabs>
        <w:ind w:left="0" w:firstLine="709"/>
        <w:jc w:val="both"/>
      </w:pPr>
      <w:r>
        <w:rPr>
          <w:rFonts w:eastAsiaTheme="minorEastAsia"/>
          <w:color w:val="000009"/>
        </w:rPr>
        <w:t>При плановой проверке полноты и качества предоставления услуги по контролю подлежат</w:t>
      </w:r>
      <w:r>
        <w:t xml:space="preserve">: </w:t>
      </w:r>
    </w:p>
    <w:p w14:paraId="0A2CADF1" w14:textId="77777777" w:rsidR="00241C0F" w:rsidRDefault="007C79FC">
      <w:pPr>
        <w:pStyle w:val="12"/>
        <w:tabs>
          <w:tab w:val="left" w:pos="1451"/>
        </w:tabs>
        <w:ind w:firstLine="709"/>
        <w:jc w:val="both"/>
      </w:pPr>
      <w:r>
        <w:t>а) соблюдение сроков предоставления услуги;</w:t>
      </w:r>
    </w:p>
    <w:p w14:paraId="6F19B723" w14:textId="77777777" w:rsidR="00241C0F" w:rsidRDefault="007C79FC">
      <w:pPr>
        <w:pStyle w:val="12"/>
        <w:tabs>
          <w:tab w:val="left" w:pos="1451"/>
        </w:tabs>
        <w:ind w:firstLine="709"/>
        <w:jc w:val="both"/>
      </w:pPr>
      <w:r>
        <w:rPr>
          <w:rFonts w:eastAsiaTheme="minorEastAsia"/>
          <w:color w:val="000009"/>
        </w:rPr>
        <w:t xml:space="preserve">б) </w:t>
      </w:r>
      <w:r>
        <w:t xml:space="preserve">соблюдение положений настоящего Административного регламента; </w:t>
      </w:r>
    </w:p>
    <w:p w14:paraId="4893A995" w14:textId="77777777" w:rsidR="00241C0F" w:rsidRDefault="007C79FC">
      <w:pPr>
        <w:pStyle w:val="12"/>
        <w:tabs>
          <w:tab w:val="left" w:pos="1451"/>
        </w:tabs>
        <w:ind w:firstLine="709"/>
        <w:jc w:val="both"/>
      </w:pPr>
      <w:r>
        <w:t>в) правильность и обоснованность принятого решения об отказе в предоставлении услуги.</w:t>
      </w:r>
    </w:p>
    <w:p w14:paraId="63DD9A4F" w14:textId="77777777" w:rsidR="00241C0F" w:rsidRDefault="007C79FC">
      <w:pPr>
        <w:pStyle w:val="12"/>
        <w:numPr>
          <w:ilvl w:val="1"/>
          <w:numId w:val="2"/>
        </w:numPr>
        <w:tabs>
          <w:tab w:val="left" w:pos="1451"/>
        </w:tabs>
        <w:ind w:left="0" w:firstLine="709"/>
        <w:jc w:val="both"/>
      </w:pPr>
      <w:r>
        <w:t>Основанием для проведения внеплановых проверок являются:</w:t>
      </w:r>
    </w:p>
    <w:p w14:paraId="4775B917" w14:textId="77777777" w:rsidR="00241C0F" w:rsidRDefault="007C79FC">
      <w:pPr>
        <w:pStyle w:val="12"/>
        <w:tabs>
          <w:tab w:val="left" w:pos="1451"/>
        </w:tabs>
        <w:ind w:firstLine="709"/>
        <w:jc w:val="both"/>
      </w:pPr>
      <w: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w:t>
      </w:r>
    </w:p>
    <w:p w14:paraId="0A4A92E2" w14:textId="77777777" w:rsidR="00241C0F" w:rsidRDefault="007C79FC">
      <w:pPr>
        <w:pStyle w:val="12"/>
        <w:tabs>
          <w:tab w:val="left" w:pos="1451"/>
        </w:tabs>
        <w:ind w:firstLine="709"/>
        <w:jc w:val="both"/>
      </w:pPr>
      <w:r>
        <w:t>б) обращения граждан и юридических лиц на нарушения законодательства, в том числе на качество предоставления услуги.</w:t>
      </w:r>
    </w:p>
    <w:p w14:paraId="69F18E50" w14:textId="77777777" w:rsidR="00241C0F" w:rsidRDefault="00241C0F">
      <w:pPr>
        <w:pStyle w:val="12"/>
        <w:tabs>
          <w:tab w:val="left" w:pos="1451"/>
        </w:tabs>
        <w:ind w:firstLine="709"/>
        <w:jc w:val="both"/>
      </w:pPr>
    </w:p>
    <w:p w14:paraId="1D20C16F" w14:textId="38156F1A" w:rsidR="00241C0F" w:rsidRDefault="007C79FC" w:rsidP="009F362B">
      <w:pPr>
        <w:pStyle w:val="12"/>
        <w:numPr>
          <w:ilvl w:val="0"/>
          <w:numId w:val="2"/>
        </w:numPr>
        <w:tabs>
          <w:tab w:val="left" w:pos="725"/>
        </w:tabs>
        <w:spacing w:before="240" w:after="240"/>
        <w:ind w:left="0" w:firstLine="709"/>
        <w:jc w:val="center"/>
      </w:pPr>
      <w:bookmarkStart w:id="384" w:name="bookmark452"/>
      <w:bookmarkEnd w:id="384"/>
      <w:r w:rsidRPr="009F362B">
        <w:rPr>
          <w:rFonts w:eastAsiaTheme="minorEastAsia"/>
          <w:b/>
          <w:bCs/>
          <w:color w:val="000009"/>
        </w:rPr>
        <w:t>Ответственность должностных лиц Администрации, работников МФЦ за решения и действия (бездействие), принимаемые (осуществляемые) в ходе предоставления</w:t>
      </w:r>
      <w:r w:rsidR="009F362B" w:rsidRPr="009F362B">
        <w:rPr>
          <w:rFonts w:eastAsiaTheme="minorEastAsia"/>
          <w:b/>
          <w:bCs/>
          <w:color w:val="000009"/>
        </w:rPr>
        <w:t xml:space="preserve"> </w:t>
      </w:r>
      <w:r w:rsidRPr="009F362B">
        <w:rPr>
          <w:rFonts w:eastAsiaTheme="minorEastAsia"/>
          <w:b/>
          <w:bCs/>
          <w:color w:val="000009"/>
        </w:rPr>
        <w:t>Муниципальной услуги</w:t>
      </w:r>
    </w:p>
    <w:p w14:paraId="0CA9719B" w14:textId="77777777" w:rsidR="00241C0F" w:rsidRDefault="007C79FC">
      <w:pPr>
        <w:pStyle w:val="12"/>
        <w:numPr>
          <w:ilvl w:val="1"/>
          <w:numId w:val="2"/>
        </w:numPr>
        <w:tabs>
          <w:tab w:val="left" w:pos="1457"/>
        </w:tabs>
        <w:ind w:left="0" w:firstLine="709"/>
        <w:jc w:val="both"/>
      </w:pPr>
      <w:bookmarkStart w:id="385" w:name="bookmark453"/>
      <w:bookmarkEnd w:id="385"/>
      <w:r>
        <w:rPr>
          <w:rFonts w:eastAsiaTheme="minorEastAsia"/>
          <w:color w:val="000009"/>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14:paraId="5B77F636" w14:textId="77777777" w:rsidR="00241C0F" w:rsidRDefault="007C79FC">
      <w:pPr>
        <w:pStyle w:val="12"/>
        <w:numPr>
          <w:ilvl w:val="1"/>
          <w:numId w:val="2"/>
        </w:numPr>
        <w:tabs>
          <w:tab w:val="left" w:pos="1457"/>
        </w:tabs>
        <w:ind w:left="0" w:firstLine="709"/>
        <w:jc w:val="both"/>
      </w:pPr>
      <w:r>
        <w:rPr>
          <w:rFonts w:eastAsiaTheme="minorEastAsia"/>
          <w:color w:val="000009"/>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242D6A95" w14:textId="77777777" w:rsidR="00241C0F" w:rsidRDefault="007C79FC">
      <w:pPr>
        <w:pStyle w:val="12"/>
        <w:numPr>
          <w:ilvl w:val="1"/>
          <w:numId w:val="2"/>
        </w:numPr>
        <w:tabs>
          <w:tab w:val="left" w:pos="1457"/>
        </w:tabs>
        <w:ind w:left="0" w:firstLine="709"/>
        <w:jc w:val="both"/>
      </w:pPr>
      <w:bookmarkStart w:id="386" w:name="bookmark454"/>
      <w:bookmarkStart w:id="387" w:name="bookmark456"/>
      <w:bookmarkEnd w:id="386"/>
      <w:bookmarkEnd w:id="387"/>
      <w:r>
        <w:rPr>
          <w:rFonts w:eastAsiaTheme="minorEastAsia"/>
          <w:color w:val="000009"/>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D5E9E5B" w14:textId="77777777" w:rsidR="00241C0F" w:rsidRDefault="007C79FC">
      <w:pPr>
        <w:pStyle w:val="12"/>
        <w:numPr>
          <w:ilvl w:val="1"/>
          <w:numId w:val="2"/>
        </w:numPr>
        <w:tabs>
          <w:tab w:val="left" w:pos="1466"/>
        </w:tabs>
        <w:ind w:left="0" w:firstLine="709"/>
        <w:jc w:val="both"/>
      </w:pPr>
      <w:bookmarkStart w:id="388" w:name="bookmark457"/>
      <w:bookmarkEnd w:id="388"/>
      <w:r>
        <w:rPr>
          <w:rFonts w:eastAsiaTheme="minorEastAsia"/>
          <w:color w:val="000009"/>
        </w:rPr>
        <w:t>Требованиями к порядку и формам текущего контроля за предоставлением Муниципальной услуги являются:</w:t>
      </w:r>
    </w:p>
    <w:p w14:paraId="31EE0D29" w14:textId="77777777" w:rsidR="00241C0F" w:rsidRDefault="007C79FC">
      <w:pPr>
        <w:pStyle w:val="12"/>
        <w:numPr>
          <w:ilvl w:val="0"/>
          <w:numId w:val="3"/>
        </w:numPr>
        <w:tabs>
          <w:tab w:val="left" w:pos="1073"/>
        </w:tabs>
        <w:ind w:firstLine="709"/>
        <w:jc w:val="both"/>
      </w:pPr>
      <w:bookmarkStart w:id="389" w:name="bookmark458"/>
      <w:bookmarkEnd w:id="389"/>
      <w:r>
        <w:rPr>
          <w:rFonts w:eastAsiaTheme="minorEastAsia"/>
          <w:color w:val="000009"/>
        </w:rPr>
        <w:t>независимость;</w:t>
      </w:r>
    </w:p>
    <w:p w14:paraId="147B9A5D" w14:textId="77777777" w:rsidR="00241C0F" w:rsidRDefault="007C79FC">
      <w:pPr>
        <w:pStyle w:val="12"/>
        <w:numPr>
          <w:ilvl w:val="0"/>
          <w:numId w:val="3"/>
        </w:numPr>
        <w:tabs>
          <w:tab w:val="left" w:pos="1073"/>
        </w:tabs>
        <w:ind w:firstLine="709"/>
        <w:jc w:val="both"/>
      </w:pPr>
      <w:bookmarkStart w:id="390" w:name="bookmark459"/>
      <w:bookmarkEnd w:id="390"/>
      <w:r>
        <w:rPr>
          <w:rFonts w:eastAsiaTheme="minorEastAsia"/>
          <w:color w:val="000009"/>
        </w:rPr>
        <w:t>тщательность.</w:t>
      </w:r>
    </w:p>
    <w:p w14:paraId="64DDABAA" w14:textId="77777777" w:rsidR="00241C0F" w:rsidRDefault="007C79FC">
      <w:pPr>
        <w:pStyle w:val="12"/>
        <w:numPr>
          <w:ilvl w:val="1"/>
          <w:numId w:val="2"/>
        </w:numPr>
        <w:tabs>
          <w:tab w:val="left" w:pos="1466"/>
        </w:tabs>
        <w:ind w:left="0" w:firstLine="709"/>
        <w:jc w:val="both"/>
      </w:pPr>
      <w:bookmarkStart w:id="391" w:name="bookmark460"/>
      <w:bookmarkEnd w:id="391"/>
      <w:r>
        <w:rPr>
          <w:rFonts w:eastAsiaTheme="minorEastAsia"/>
          <w:color w:val="000009"/>
        </w:rPr>
        <w:lastRenderedPageBreak/>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270F7658" w14:textId="77777777" w:rsidR="00241C0F" w:rsidRDefault="007C79FC">
      <w:pPr>
        <w:pStyle w:val="12"/>
        <w:numPr>
          <w:ilvl w:val="1"/>
          <w:numId w:val="2"/>
        </w:numPr>
        <w:tabs>
          <w:tab w:val="left" w:pos="1466"/>
        </w:tabs>
        <w:ind w:left="0" w:firstLine="709"/>
        <w:jc w:val="both"/>
      </w:pPr>
      <w:bookmarkStart w:id="392" w:name="bookmark461"/>
      <w:bookmarkEnd w:id="392"/>
      <w:r>
        <w:rPr>
          <w:rFonts w:eastAsiaTheme="minorEastAsia"/>
          <w:color w:val="000009"/>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173BE2CA" w14:textId="77777777" w:rsidR="00241C0F" w:rsidRDefault="007C79FC">
      <w:pPr>
        <w:pStyle w:val="12"/>
        <w:numPr>
          <w:ilvl w:val="1"/>
          <w:numId w:val="2"/>
        </w:numPr>
        <w:tabs>
          <w:tab w:val="left" w:pos="1466"/>
        </w:tabs>
        <w:ind w:left="0" w:firstLine="709"/>
        <w:jc w:val="both"/>
      </w:pPr>
      <w:bookmarkStart w:id="393" w:name="bookmark462"/>
      <w:bookmarkEnd w:id="393"/>
      <w:r>
        <w:rPr>
          <w:rFonts w:eastAsiaTheme="minorEastAsia"/>
          <w:color w:val="000009"/>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6F782A89" w14:textId="4830533B" w:rsidR="00241C0F" w:rsidRDefault="007C79FC">
      <w:pPr>
        <w:pStyle w:val="12"/>
        <w:numPr>
          <w:ilvl w:val="1"/>
          <w:numId w:val="2"/>
        </w:numPr>
        <w:tabs>
          <w:tab w:val="left" w:pos="1457"/>
        </w:tabs>
        <w:ind w:left="0" w:firstLine="709"/>
        <w:jc w:val="both"/>
      </w:pPr>
      <w:bookmarkStart w:id="394" w:name="bookmark463"/>
      <w:bookmarkEnd w:id="394"/>
      <w:r>
        <w:rPr>
          <w:rFonts w:eastAsiaTheme="minorEastAsia"/>
          <w:color w:val="000009"/>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w:t>
      </w:r>
      <w:r w:rsidR="005746DA">
        <w:rPr>
          <w:rFonts w:eastAsiaTheme="minorEastAsia"/>
          <w:color w:val="000009"/>
        </w:rPr>
        <w:t>Ростовской</w:t>
      </w:r>
      <w:r>
        <w:rPr>
          <w:rFonts w:eastAsiaTheme="minorEastAsia"/>
          <w:color w:val="000009"/>
        </w:rPr>
        <w:t xml:space="preserve">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7004AAB9" w14:textId="77777777" w:rsidR="00241C0F" w:rsidRDefault="007C79FC">
      <w:pPr>
        <w:pStyle w:val="12"/>
        <w:numPr>
          <w:ilvl w:val="1"/>
          <w:numId w:val="2"/>
        </w:numPr>
        <w:tabs>
          <w:tab w:val="left" w:pos="0"/>
        </w:tabs>
        <w:ind w:left="0" w:firstLine="709"/>
        <w:jc w:val="both"/>
      </w:pPr>
      <w:bookmarkStart w:id="395" w:name="bookmark464"/>
      <w:bookmarkEnd w:id="395"/>
      <w:r>
        <w:rPr>
          <w:rFonts w:eastAsiaTheme="minorEastAsia"/>
          <w:color w:val="000009"/>
        </w:rPr>
        <w:t>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7E167D34" w14:textId="28545FDF" w:rsidR="00241C0F" w:rsidRPr="00F75F57" w:rsidRDefault="007C79FC">
      <w:pPr>
        <w:pStyle w:val="12"/>
        <w:numPr>
          <w:ilvl w:val="1"/>
          <w:numId w:val="2"/>
        </w:numPr>
        <w:tabs>
          <w:tab w:val="left" w:pos="0"/>
        </w:tabs>
        <w:spacing w:after="240"/>
        <w:ind w:left="0" w:firstLine="709"/>
        <w:jc w:val="both"/>
        <w:rPr>
          <w:color w:val="000009"/>
        </w:rPr>
      </w:pPr>
      <w:bookmarkStart w:id="396" w:name="bookmark465"/>
      <w:bookmarkEnd w:id="396"/>
      <w:r>
        <w:rPr>
          <w:rFonts w:eastAsiaTheme="minorEastAsia"/>
          <w:color w:val="000009"/>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53229B30" w14:textId="77777777" w:rsidR="004769B3" w:rsidRPr="0082301B" w:rsidRDefault="007C79FC" w:rsidP="004769B3">
      <w:pPr>
        <w:ind w:firstLine="709"/>
        <w:rPr>
          <w:rFonts w:ascii="Times New Roman" w:eastAsiaTheme="minorEastAsia" w:hAnsi="Times New Roman" w:cs="Times New Roman"/>
          <w:b/>
          <w:bCs/>
        </w:rPr>
      </w:pPr>
      <w:r w:rsidRPr="0082301B">
        <w:rPr>
          <w:rFonts w:ascii="Times New Roman" w:eastAsiaTheme="minorEastAsia" w:hAnsi="Times New Roman" w:cs="Times New Roman"/>
          <w:b/>
          <w:bCs/>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bookmarkStart w:id="397" w:name="bookmark479"/>
      <w:bookmarkStart w:id="398" w:name="bookmark477"/>
      <w:bookmarkStart w:id="399" w:name="bookmark480"/>
      <w:bookmarkStart w:id="400" w:name="_Toc103862228"/>
      <w:bookmarkStart w:id="401" w:name="_Toc103862263"/>
      <w:bookmarkStart w:id="402" w:name="_Toc103863890"/>
      <w:bookmarkStart w:id="403" w:name="_Toc103877708"/>
      <w:bookmarkEnd w:id="397"/>
    </w:p>
    <w:p w14:paraId="6300C2F0" w14:textId="77777777" w:rsidR="004769B3" w:rsidRDefault="004769B3" w:rsidP="004769B3">
      <w:pPr>
        <w:ind w:firstLine="709"/>
        <w:rPr>
          <w:rFonts w:eastAsiaTheme="minorEastAsia"/>
          <w:b/>
          <w:bCs/>
        </w:rPr>
      </w:pPr>
    </w:p>
    <w:p w14:paraId="017AFAE4" w14:textId="77777777" w:rsidR="0082301B" w:rsidRDefault="004769B3" w:rsidP="0082301B">
      <w:pPr>
        <w:ind w:firstLine="709"/>
        <w:jc w:val="both"/>
        <w:rPr>
          <w:rFonts w:ascii="Times New Roman" w:hAnsi="Times New Roman" w:cs="Times New Roman"/>
        </w:rPr>
      </w:pPr>
      <w:r>
        <w:rPr>
          <w:rFonts w:ascii="Times New Roman" w:hAnsi="Times New Roman" w:cs="Times New Roman"/>
        </w:rPr>
        <w:t>2</w:t>
      </w:r>
      <w:r w:rsidR="005432CA">
        <w:rPr>
          <w:rFonts w:ascii="Times New Roman" w:hAnsi="Times New Roman" w:cs="Times New Roman"/>
        </w:rPr>
        <w:t>7</w:t>
      </w:r>
      <w:r>
        <w:rPr>
          <w:rFonts w:ascii="Times New Roman" w:hAnsi="Times New Roman" w:cs="Times New Roman"/>
        </w:rPr>
        <w:t xml:space="preserve">. </w:t>
      </w:r>
      <w:r w:rsidR="007C79FC" w:rsidRPr="004769B3">
        <w:rPr>
          <w:rFonts w:ascii="Times New Roman" w:hAnsi="Times New Roman" w:cs="Times New Roman"/>
        </w:rPr>
        <w:t>Досудебный (внесудебный) порядок обжалования решений и действий (бездействия) Администрации, МФЦ, а также их работников</w:t>
      </w:r>
      <w:bookmarkStart w:id="404" w:name="bookmark481"/>
      <w:bookmarkEnd w:id="398"/>
      <w:bookmarkEnd w:id="399"/>
      <w:bookmarkEnd w:id="400"/>
      <w:bookmarkEnd w:id="401"/>
      <w:bookmarkEnd w:id="402"/>
      <w:bookmarkEnd w:id="403"/>
      <w:bookmarkEnd w:id="404"/>
    </w:p>
    <w:p w14:paraId="68B2D38B" w14:textId="77777777" w:rsidR="0082301B" w:rsidRDefault="0082301B" w:rsidP="0082301B">
      <w:pPr>
        <w:ind w:firstLine="709"/>
        <w:jc w:val="both"/>
        <w:rPr>
          <w:rFonts w:ascii="Times New Roman" w:eastAsiaTheme="minorEastAsia" w:hAnsi="Times New Roman" w:cs="Times New Roman"/>
          <w:bCs/>
          <w:iCs/>
        </w:rPr>
      </w:pPr>
      <w:r>
        <w:rPr>
          <w:rFonts w:ascii="Times New Roman" w:eastAsiaTheme="minorEastAsia" w:hAnsi="Times New Roman" w:cs="Times New Roman"/>
          <w:bCs/>
          <w:iCs/>
        </w:rPr>
        <w:t xml:space="preserve">27.1. </w:t>
      </w:r>
      <w:r w:rsidR="007C79FC" w:rsidRPr="0082301B">
        <w:rPr>
          <w:rFonts w:ascii="Times New Roman" w:eastAsiaTheme="minorEastAsia" w:hAnsi="Times New Roman" w:cs="Times New Roman"/>
          <w:bCs/>
          <w:iCs/>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w:t>
      </w:r>
      <w:bookmarkStart w:id="405" w:name="bookmark482"/>
      <w:bookmarkEnd w:id="405"/>
      <w:r w:rsidR="007C79FC" w:rsidRPr="0082301B">
        <w:rPr>
          <w:rFonts w:ascii="Times New Roman" w:eastAsiaTheme="minorEastAsia" w:hAnsi="Times New Roman" w:cs="Times New Roman"/>
          <w:bCs/>
          <w:iCs/>
        </w:rPr>
        <w:t>.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Pr>
          <w:rFonts w:ascii="Times New Roman" w:eastAsiaTheme="minorEastAsia" w:hAnsi="Times New Roman" w:cs="Times New Roman"/>
          <w:bCs/>
          <w:iCs/>
        </w:rPr>
        <w:t xml:space="preserve"> </w:t>
      </w:r>
    </w:p>
    <w:p w14:paraId="62D0837B" w14:textId="2A835C8F" w:rsidR="00241C0F" w:rsidRPr="00B92D23" w:rsidRDefault="0082301B" w:rsidP="0082301B">
      <w:pPr>
        <w:ind w:firstLine="709"/>
        <w:jc w:val="both"/>
        <w:rPr>
          <w:rFonts w:ascii="Times New Roman" w:hAnsi="Times New Roman" w:cs="Times New Roman"/>
          <w:bCs/>
          <w:iCs/>
        </w:rPr>
      </w:pPr>
      <w:r>
        <w:rPr>
          <w:rFonts w:ascii="Times New Roman" w:eastAsiaTheme="minorEastAsia" w:hAnsi="Times New Roman" w:cs="Times New Roman"/>
          <w:bCs/>
          <w:iCs/>
        </w:rPr>
        <w:t>27.2.</w:t>
      </w:r>
      <w:r w:rsidR="007C79FC" w:rsidRPr="00B92D23">
        <w:rPr>
          <w:rFonts w:ascii="Times New Roman" w:eastAsiaTheme="minorEastAsia" w:hAnsi="Times New Roman" w:cs="Times New Roman"/>
          <w:bCs/>
          <w:iCs/>
        </w:rPr>
        <w:t xml:space="preserve">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14:paraId="7450ED4E" w14:textId="77777777" w:rsidR="00241C0F" w:rsidRDefault="007C79FC">
      <w:pPr>
        <w:pStyle w:val="35"/>
        <w:keepNext/>
        <w:keepLines/>
        <w:tabs>
          <w:tab w:val="left" w:pos="0"/>
        </w:tabs>
        <w:spacing w:after="0"/>
        <w:ind w:firstLine="709"/>
        <w:contextualSpacing/>
        <w:jc w:val="both"/>
        <w:outlineLvl w:val="9"/>
        <w:rPr>
          <w:b w:val="0"/>
          <w:i w:val="0"/>
        </w:rPr>
      </w:pPr>
      <w:r>
        <w:rPr>
          <w:rFonts w:eastAsiaTheme="minorEastAsia"/>
          <w:b w:val="0"/>
          <w:i w:val="0"/>
        </w:rPr>
        <w:lastRenderedPageBreak/>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w:t>
      </w:r>
    </w:p>
    <w:p w14:paraId="5FACD18E" w14:textId="77777777" w:rsidR="00241C0F" w:rsidRDefault="007C79FC">
      <w:pPr>
        <w:pStyle w:val="35"/>
        <w:keepNext/>
        <w:keepLines/>
        <w:tabs>
          <w:tab w:val="left" w:pos="0"/>
        </w:tabs>
        <w:spacing w:after="0"/>
        <w:ind w:firstLine="709"/>
        <w:contextualSpacing/>
        <w:jc w:val="both"/>
        <w:outlineLvl w:val="9"/>
        <w:rPr>
          <w:b w:val="0"/>
          <w:i w:val="0"/>
        </w:rPr>
      </w:pPr>
      <w:r>
        <w:rPr>
          <w:rFonts w:eastAsiaTheme="minorEastAsia"/>
          <w:b w:val="0"/>
          <w:i w:val="0"/>
        </w:rPr>
        <w:t>к руководителю многофункционального центра – на решения и действия (бездействие) работника многофунк</w:t>
      </w:r>
      <w:r>
        <w:rPr>
          <w:rFonts w:eastAsiaTheme="minorEastAsia"/>
          <w:b w:val="0"/>
          <w:i w:val="0"/>
          <w:color w:val="000000" w:themeColor="text1"/>
        </w:rPr>
        <w:t>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14:paraId="03F0171F" w14:textId="77777777" w:rsidR="00241C0F" w:rsidRDefault="00241C0F">
      <w:pPr>
        <w:pStyle w:val="12"/>
        <w:tabs>
          <w:tab w:val="left" w:pos="0"/>
          <w:tab w:val="left" w:pos="1403"/>
        </w:tabs>
        <w:ind w:firstLine="709"/>
        <w:jc w:val="both"/>
        <w:rPr>
          <w:color w:val="FF0000"/>
        </w:rPr>
      </w:pPr>
    </w:p>
    <w:p w14:paraId="2CB3AE45" w14:textId="2A557E9C" w:rsidR="00241C0F" w:rsidRDefault="00B92D23" w:rsidP="00B92D23">
      <w:pPr>
        <w:pStyle w:val="35"/>
        <w:keepNext/>
        <w:keepLines/>
        <w:tabs>
          <w:tab w:val="left" w:pos="698"/>
        </w:tabs>
        <w:spacing w:after="240"/>
        <w:ind w:left="851"/>
        <w:jc w:val="center"/>
      </w:pPr>
      <w:bookmarkStart w:id="406" w:name="_Toc103862229"/>
      <w:bookmarkStart w:id="407" w:name="_Toc103862264"/>
      <w:bookmarkStart w:id="408" w:name="_Toc103863891"/>
      <w:bookmarkStart w:id="409" w:name="_Toc103877709"/>
      <w:r>
        <w:t xml:space="preserve">28. </w:t>
      </w:r>
      <w:r w:rsidR="007C79FC">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406"/>
      <w:bookmarkEnd w:id="407"/>
      <w:bookmarkEnd w:id="408"/>
      <w:bookmarkEnd w:id="409"/>
    </w:p>
    <w:p w14:paraId="043154C7" w14:textId="08E33495" w:rsidR="00241C0F" w:rsidRDefault="007C79FC">
      <w:pPr>
        <w:pStyle w:val="12"/>
        <w:tabs>
          <w:tab w:val="left" w:pos="1403"/>
        </w:tabs>
        <w:ind w:firstLine="709"/>
        <w:jc w:val="both"/>
      </w:pPr>
      <w:r>
        <w:t>28.1.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F64F772" w14:textId="77777777" w:rsidR="00B92D23" w:rsidRDefault="00B92D23">
      <w:pPr>
        <w:pStyle w:val="12"/>
        <w:tabs>
          <w:tab w:val="left" w:pos="1403"/>
        </w:tabs>
        <w:ind w:firstLine="709"/>
        <w:jc w:val="both"/>
      </w:pPr>
    </w:p>
    <w:p w14:paraId="738E033F" w14:textId="5E554920" w:rsidR="00241C0F" w:rsidRDefault="00B92D23" w:rsidP="00B92D23">
      <w:pPr>
        <w:pStyle w:val="35"/>
        <w:keepNext/>
        <w:keepLines/>
        <w:tabs>
          <w:tab w:val="left" w:pos="698"/>
        </w:tabs>
        <w:spacing w:after="240"/>
        <w:ind w:left="709"/>
        <w:jc w:val="center"/>
      </w:pPr>
      <w:bookmarkStart w:id="410" w:name="_Toc103862230"/>
      <w:bookmarkStart w:id="411" w:name="_Toc103862265"/>
      <w:bookmarkStart w:id="412" w:name="_Toc103863892"/>
      <w:bookmarkStart w:id="413" w:name="_Toc103877710"/>
      <w:r>
        <w:t xml:space="preserve">29. </w:t>
      </w:r>
      <w:r w:rsidR="007C79FC">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bookmarkEnd w:id="410"/>
      <w:bookmarkEnd w:id="411"/>
      <w:bookmarkEnd w:id="412"/>
      <w:bookmarkEnd w:id="413"/>
    </w:p>
    <w:p w14:paraId="2A1F877E" w14:textId="77777777" w:rsidR="00241C0F" w:rsidRDefault="007C79FC">
      <w:pPr>
        <w:pStyle w:val="12"/>
        <w:tabs>
          <w:tab w:val="left" w:pos="1403"/>
        </w:tabs>
        <w:ind w:firstLine="709"/>
        <w:jc w:val="both"/>
      </w:pPr>
      <w:r>
        <w:t>29.1.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14:paraId="169DAD24" w14:textId="77777777" w:rsidR="00241C0F" w:rsidRDefault="007C79FC">
      <w:pPr>
        <w:pStyle w:val="12"/>
        <w:tabs>
          <w:tab w:val="left" w:pos="1403"/>
        </w:tabs>
        <w:ind w:firstLine="709"/>
        <w:jc w:val="both"/>
      </w:pPr>
      <w:r>
        <w:rPr>
          <w:rFonts w:ascii="Symbol" w:eastAsiaTheme="minorEastAsia" w:hAnsi="Symbol" w:cs="Symbol"/>
        </w:rPr>
        <w:t>-</w:t>
      </w:r>
      <w:r>
        <w:t xml:space="preserve"> 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14:paraId="3A07F2AE" w14:textId="77777777" w:rsidR="00241C0F" w:rsidRDefault="007C79FC">
      <w:pPr>
        <w:pStyle w:val="12"/>
        <w:tabs>
          <w:tab w:val="left" w:pos="1403"/>
        </w:tabs>
        <w:ind w:firstLine="709"/>
        <w:jc w:val="both"/>
        <w:rPr>
          <w:color w:val="FF0000"/>
        </w:rPr>
      </w:pPr>
      <w:r>
        <w:rPr>
          <w:rFonts w:ascii="Symbol" w:eastAsiaTheme="minorEastAsia" w:hAnsi="Symbol" w:cs="Symbol"/>
        </w:rPr>
        <w:t>-</w:t>
      </w:r>
      <w:r>
        <w:t xml:space="preserve">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14:paraId="5DF5C451" w14:textId="77777777" w:rsidR="00241C0F" w:rsidRDefault="007C79FC">
      <w:pPr>
        <w:pStyle w:val="12"/>
        <w:tabs>
          <w:tab w:val="left" w:pos="1403"/>
        </w:tabs>
        <w:ind w:firstLine="709"/>
        <w:jc w:val="both"/>
        <w:rPr>
          <w:color w:val="FF0000"/>
        </w:rPr>
      </w:pPr>
      <w:r>
        <w:rPr>
          <w:rFonts w:eastAsiaTheme="minorEastAsia"/>
          <w:color w:val="FF0000"/>
        </w:rPr>
        <w:br/>
      </w:r>
    </w:p>
    <w:p w14:paraId="38793FBA" w14:textId="77777777" w:rsidR="00241C0F" w:rsidRDefault="00241C0F">
      <w:pPr>
        <w:pStyle w:val="12"/>
        <w:numPr>
          <w:ilvl w:val="0"/>
          <w:numId w:val="4"/>
        </w:numPr>
        <w:tabs>
          <w:tab w:val="left" w:pos="1482"/>
        </w:tabs>
        <w:ind w:firstLine="720"/>
        <w:jc w:val="both"/>
        <w:sectPr w:rsidR="00241C0F">
          <w:footerReference w:type="default" r:id="rId12"/>
          <w:pgSz w:w="11900" w:h="16840"/>
          <w:pgMar w:top="1134" w:right="851" w:bottom="1134" w:left="1701" w:header="215" w:footer="6" w:gutter="0"/>
          <w:cols w:space="720"/>
          <w:docGrid w:linePitch="360"/>
        </w:sectPr>
      </w:pPr>
    </w:p>
    <w:p w14:paraId="1FC4FE0A" w14:textId="77777777" w:rsidR="009D152E" w:rsidRDefault="007C79FC" w:rsidP="009D152E">
      <w:pPr>
        <w:pStyle w:val="12"/>
        <w:spacing w:after="240"/>
        <w:ind w:firstLine="720"/>
        <w:contextualSpacing/>
        <w:jc w:val="right"/>
        <w:rPr>
          <w:rFonts w:eastAsiaTheme="minorEastAsia"/>
        </w:rPr>
      </w:pPr>
      <w:r w:rsidRPr="009D152E">
        <w:rPr>
          <w:rFonts w:eastAsiaTheme="minorEastAsia"/>
        </w:rPr>
        <w:lastRenderedPageBreak/>
        <w:t>Приложение № 1</w:t>
      </w:r>
    </w:p>
    <w:p w14:paraId="696B2196" w14:textId="02520636" w:rsidR="0009587E" w:rsidRPr="00C613CB" w:rsidRDefault="0009587E" w:rsidP="009D152E">
      <w:pPr>
        <w:pStyle w:val="12"/>
        <w:ind w:firstLine="720"/>
        <w:contextualSpacing/>
        <w:jc w:val="right"/>
      </w:pPr>
      <w:r w:rsidRPr="00C613CB">
        <w:t>к административному</w:t>
      </w:r>
    </w:p>
    <w:p w14:paraId="4DF4711A" w14:textId="77777777" w:rsidR="0009587E" w:rsidRPr="00C613CB" w:rsidRDefault="0009587E" w:rsidP="009D152E">
      <w:pPr>
        <w:pStyle w:val="ConsPlusNormal"/>
        <w:jc w:val="right"/>
        <w:rPr>
          <w:rFonts w:ascii="Times New Roman" w:hAnsi="Times New Roman"/>
          <w:sz w:val="24"/>
          <w:szCs w:val="24"/>
        </w:rPr>
      </w:pPr>
      <w:r w:rsidRPr="00C613CB">
        <w:rPr>
          <w:rFonts w:ascii="Times New Roman" w:hAnsi="Times New Roman"/>
          <w:sz w:val="24"/>
          <w:szCs w:val="24"/>
        </w:rPr>
        <w:t>регламенту по предоставлению</w:t>
      </w:r>
    </w:p>
    <w:p w14:paraId="35A3C4B8" w14:textId="77777777" w:rsidR="0009587E" w:rsidRPr="00C613CB" w:rsidRDefault="0009587E" w:rsidP="009D152E">
      <w:pPr>
        <w:pStyle w:val="ConsPlusNormal"/>
        <w:jc w:val="right"/>
        <w:rPr>
          <w:rFonts w:ascii="Times New Roman" w:hAnsi="Times New Roman"/>
          <w:sz w:val="24"/>
          <w:szCs w:val="24"/>
        </w:rPr>
      </w:pPr>
      <w:r w:rsidRPr="00C613CB">
        <w:rPr>
          <w:rFonts w:ascii="Times New Roman" w:hAnsi="Times New Roman"/>
          <w:sz w:val="24"/>
          <w:szCs w:val="24"/>
        </w:rPr>
        <w:t>муниципальной услуги</w:t>
      </w:r>
    </w:p>
    <w:p w14:paraId="66BE8B40" w14:textId="77777777" w:rsidR="0009587E" w:rsidRPr="00C613CB" w:rsidRDefault="0009587E" w:rsidP="009D152E">
      <w:pPr>
        <w:pStyle w:val="ConsPlusNormal"/>
        <w:jc w:val="right"/>
        <w:rPr>
          <w:rFonts w:ascii="Times New Roman" w:hAnsi="Times New Roman"/>
          <w:bCs/>
          <w:sz w:val="24"/>
          <w:szCs w:val="24"/>
        </w:rPr>
      </w:pPr>
      <w:r w:rsidRPr="00C613CB">
        <w:rPr>
          <w:rFonts w:ascii="Times New Roman" w:hAnsi="Times New Roman"/>
          <w:sz w:val="24"/>
          <w:szCs w:val="24"/>
        </w:rPr>
        <w:t>«</w:t>
      </w:r>
      <w:r w:rsidRPr="00C613CB">
        <w:rPr>
          <w:rFonts w:ascii="Times New Roman" w:hAnsi="Times New Roman"/>
          <w:bCs/>
          <w:sz w:val="24"/>
          <w:szCs w:val="24"/>
        </w:rPr>
        <w:t>Предоставление разрешения</w:t>
      </w:r>
    </w:p>
    <w:p w14:paraId="3AA8F5B2" w14:textId="6B2E55D9" w:rsidR="00241C0F" w:rsidRDefault="0009587E" w:rsidP="009D152E">
      <w:pPr>
        <w:spacing w:line="276" w:lineRule="auto"/>
        <w:ind w:right="-150"/>
        <w:jc w:val="center"/>
        <w:outlineLvl w:val="1"/>
        <w:rPr>
          <w:rFonts w:ascii="Times New Roman" w:hAnsi="Times New Roman"/>
        </w:rPr>
      </w:pPr>
      <w:r>
        <w:rPr>
          <w:rFonts w:ascii="Times New Roman" w:hAnsi="Times New Roman"/>
        </w:rPr>
        <w:t xml:space="preserve">                                                                                   </w:t>
      </w:r>
      <w:r w:rsidR="009D152E">
        <w:rPr>
          <w:rFonts w:ascii="Times New Roman" w:hAnsi="Times New Roman"/>
        </w:rPr>
        <w:t xml:space="preserve">          </w:t>
      </w:r>
      <w:r w:rsidRPr="00C613CB">
        <w:rPr>
          <w:rFonts w:ascii="Times New Roman" w:hAnsi="Times New Roman"/>
        </w:rPr>
        <w:t>на осуществление земляных работ»</w:t>
      </w:r>
    </w:p>
    <w:p w14:paraId="262136D3" w14:textId="77777777" w:rsidR="009D152E" w:rsidRDefault="009D152E" w:rsidP="009D152E">
      <w:pPr>
        <w:spacing w:line="276" w:lineRule="auto"/>
        <w:ind w:right="-150"/>
        <w:jc w:val="center"/>
        <w:outlineLvl w:val="1"/>
        <w:rPr>
          <w:rFonts w:ascii="Times New Roman" w:hAnsi="Times New Roman" w:cs="Times New Roman"/>
          <w:b/>
          <w:bCs/>
        </w:rPr>
      </w:pPr>
    </w:p>
    <w:p w14:paraId="7EE6924A" w14:textId="1CDEA02F" w:rsidR="00241C0F" w:rsidRDefault="009D152E">
      <w:pPr>
        <w:spacing w:line="276" w:lineRule="auto"/>
        <w:ind w:right="709"/>
        <w:jc w:val="center"/>
        <w:outlineLvl w:val="1"/>
        <w:rPr>
          <w:rFonts w:ascii="Times New Roman" w:hAnsi="Times New Roman" w:cs="Times New Roman"/>
          <w:b/>
          <w:bCs/>
        </w:rPr>
      </w:pPr>
      <w:bookmarkStart w:id="414" w:name="_Toc103877711"/>
      <w:r>
        <w:rPr>
          <w:rFonts w:ascii="Times New Roman" w:eastAsiaTheme="minorEastAsia" w:hAnsi="Times New Roman" w:cs="Times New Roman"/>
          <w:b/>
          <w:bCs/>
        </w:rPr>
        <w:t xml:space="preserve">          </w:t>
      </w:r>
      <w:r w:rsidR="007C79FC">
        <w:rPr>
          <w:rFonts w:ascii="Times New Roman" w:eastAsiaTheme="minorEastAsia" w:hAnsi="Times New Roman" w:cs="Times New Roman"/>
          <w:b/>
          <w:bCs/>
        </w:rPr>
        <w:t>Форма разрешения на осуществление земляных работ</w:t>
      </w:r>
      <w:bookmarkEnd w:id="414"/>
    </w:p>
    <w:p w14:paraId="6E871EE9" w14:textId="77777777" w:rsidR="00241C0F" w:rsidRDefault="00241C0F">
      <w:pPr>
        <w:ind w:left="3397"/>
        <w:jc w:val="both"/>
        <w:rPr>
          <w:rFonts w:ascii="Times New Roman" w:hAnsi="Times New Roman" w:cs="Times New Roman"/>
        </w:rPr>
      </w:pPr>
    </w:p>
    <w:p w14:paraId="50B9BE90" w14:textId="77777777" w:rsidR="00241C0F" w:rsidRDefault="007C79FC">
      <w:pPr>
        <w:jc w:val="center"/>
        <w:rPr>
          <w:rFonts w:ascii="Times New Roman" w:hAnsi="Times New Roman" w:cs="Times New Roman"/>
        </w:rPr>
      </w:pPr>
      <w:r>
        <w:rPr>
          <w:rFonts w:ascii="Times New Roman" w:eastAsiaTheme="minorEastAsia" w:hAnsi="Times New Roman" w:cs="Times New Roman"/>
        </w:rPr>
        <w:t>РАЗРЕШЕНИЕ</w:t>
      </w:r>
    </w:p>
    <w:p w14:paraId="00D08623" w14:textId="77777777" w:rsidR="00241C0F" w:rsidRDefault="007C79FC">
      <w:pPr>
        <w:jc w:val="center"/>
        <w:rPr>
          <w:rFonts w:ascii="Times New Roman" w:hAnsi="Times New Roman" w:cs="Times New Roman"/>
        </w:rPr>
      </w:pPr>
      <w:proofErr w:type="gramStart"/>
      <w:r>
        <w:rPr>
          <w:rFonts w:ascii="Times New Roman" w:eastAsiaTheme="minorEastAsia" w:hAnsi="Times New Roman" w:cs="Times New Roman"/>
        </w:rPr>
        <w:t xml:space="preserve">№ </w:t>
      </w:r>
      <w:r>
        <w:rPr>
          <w:rFonts w:ascii="Times New Roman" w:eastAsiaTheme="minorEastAsia" w:hAnsi="Times New Roman" w:cs="Times New Roman"/>
          <w:bCs/>
        </w:rPr>
        <w:t xml:space="preserve"> _</w:t>
      </w:r>
      <w:proofErr w:type="gramEnd"/>
      <w:r>
        <w:rPr>
          <w:rFonts w:ascii="Times New Roman" w:eastAsiaTheme="minorEastAsia" w:hAnsi="Times New Roman" w:cs="Times New Roman"/>
          <w:bCs/>
        </w:rPr>
        <w:t>__________</w: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t>Дата __________</w:t>
      </w:r>
    </w:p>
    <w:tbl>
      <w:tblPr>
        <w:tblW w:w="9352" w:type="dxa"/>
        <w:tblBorders>
          <w:top w:val="single" w:sz="6" w:space="0" w:color="DADADA"/>
          <w:left w:val="single" w:sz="6" w:space="0" w:color="DADADA"/>
          <w:bottom w:val="single" w:sz="6" w:space="0" w:color="DADADA"/>
          <w:right w:val="single" w:sz="6" w:space="0" w:color="DADADA"/>
        </w:tblBorders>
        <w:tblLayout w:type="fixed"/>
        <w:tblLook w:val="0400" w:firstRow="0" w:lastRow="0" w:firstColumn="0" w:lastColumn="0" w:noHBand="0" w:noVBand="1"/>
      </w:tblPr>
      <w:tblGrid>
        <w:gridCol w:w="9352"/>
      </w:tblGrid>
      <w:tr w:rsidR="00241C0F" w14:paraId="5CAE347D" w14:textId="77777777">
        <w:tc>
          <w:tcPr>
            <w:tcW w:w="9352" w:type="dxa"/>
            <w:tcBorders>
              <w:top w:val="none" w:sz="4" w:space="0" w:color="000000"/>
              <w:left w:val="none" w:sz="4" w:space="0" w:color="000000"/>
              <w:bottom w:val="single" w:sz="4" w:space="0" w:color="000000"/>
              <w:right w:val="none" w:sz="4" w:space="0" w:color="000000"/>
            </w:tcBorders>
            <w:tcMar>
              <w:top w:w="75" w:type="dxa"/>
              <w:left w:w="255" w:type="dxa"/>
              <w:bottom w:w="75" w:type="dxa"/>
              <w:right w:w="255" w:type="dxa"/>
            </w:tcMar>
          </w:tcPr>
          <w:p w14:paraId="5AB6AECD" w14:textId="77777777" w:rsidR="00241C0F" w:rsidRDefault="00241C0F">
            <w:pPr>
              <w:jc w:val="both"/>
              <w:rPr>
                <w:rFonts w:ascii="Times New Roman" w:hAnsi="Times New Roman" w:cs="Times New Roman"/>
                <w:bCs/>
              </w:rPr>
            </w:pPr>
          </w:p>
          <w:p w14:paraId="2D5CD042" w14:textId="77777777" w:rsidR="00241C0F" w:rsidRDefault="00241C0F">
            <w:pPr>
              <w:jc w:val="both"/>
              <w:rPr>
                <w:rFonts w:ascii="Times New Roman" w:hAnsi="Times New Roman" w:cs="Times New Roman"/>
                <w:bCs/>
              </w:rPr>
            </w:pPr>
          </w:p>
        </w:tc>
      </w:tr>
      <w:tr w:rsidR="00241C0F" w14:paraId="551A23ED" w14:textId="77777777">
        <w:tc>
          <w:tcPr>
            <w:tcW w:w="9352" w:type="dxa"/>
            <w:tcBorders>
              <w:top w:val="single" w:sz="4" w:space="0" w:color="000000"/>
              <w:left w:val="none" w:sz="4" w:space="0" w:color="000000"/>
              <w:bottom w:val="none" w:sz="4" w:space="0" w:color="000000"/>
              <w:right w:val="none" w:sz="4" w:space="0" w:color="000000"/>
            </w:tcBorders>
            <w:tcMar>
              <w:top w:w="75" w:type="dxa"/>
              <w:left w:w="255" w:type="dxa"/>
              <w:bottom w:w="75" w:type="dxa"/>
              <w:right w:w="255" w:type="dxa"/>
            </w:tcMar>
          </w:tcPr>
          <w:p w14:paraId="22208850" w14:textId="77777777" w:rsidR="00241C0F" w:rsidRDefault="007C79FC">
            <w:pPr>
              <w:jc w:val="both"/>
              <w:rPr>
                <w:rFonts w:ascii="Times New Roman" w:hAnsi="Times New Roman" w:cs="Times New Roman"/>
                <w:bCs/>
              </w:rPr>
            </w:pPr>
            <w:r>
              <w:rPr>
                <w:rFonts w:ascii="Times New Roman" w:hAnsi="Times New Roman" w:cs="Times New Roman"/>
                <w:bCs/>
              </w:rPr>
              <w:t>(наименование уполномоченного органа местного самоуправления)</w:t>
            </w:r>
          </w:p>
        </w:tc>
      </w:tr>
    </w:tbl>
    <w:p w14:paraId="66E12425" w14:textId="77777777" w:rsidR="00241C0F" w:rsidRDefault="00241C0F">
      <w:pPr>
        <w:ind w:firstLine="993"/>
        <w:jc w:val="both"/>
        <w:rPr>
          <w:rFonts w:ascii="Times New Roman" w:hAnsi="Times New Roman" w:cs="Times New Roman"/>
        </w:rPr>
      </w:pPr>
    </w:p>
    <w:p w14:paraId="6634929B" w14:textId="77777777" w:rsidR="00241C0F" w:rsidRDefault="007C79FC">
      <w:pPr>
        <w:jc w:val="both"/>
        <w:rPr>
          <w:rFonts w:ascii="Times New Roman" w:hAnsi="Times New Roman" w:cs="Times New Roman"/>
        </w:rPr>
      </w:pPr>
      <w:r>
        <w:rPr>
          <w:rFonts w:ascii="Times New Roman" w:eastAsiaTheme="minorEastAsia" w:hAnsi="Times New Roman" w:cs="Times New Roman"/>
        </w:rPr>
        <w:t xml:space="preserve">Наименование заявителя (заказчика): </w:t>
      </w:r>
      <w:r>
        <w:rPr>
          <w:rFonts w:ascii="Times New Roman" w:eastAsiaTheme="minorEastAsia" w:hAnsi="Times New Roman" w:cs="Times New Roman"/>
          <w:bCs/>
          <w:u w:val="single"/>
        </w:rPr>
        <w:t>_________________________________________</w:t>
      </w:r>
      <w:r>
        <w:rPr>
          <w:rFonts w:ascii="Times New Roman" w:eastAsiaTheme="minorEastAsia" w:hAnsi="Times New Roman" w:cs="Times New Roman"/>
        </w:rPr>
        <w:t>.</w:t>
      </w:r>
    </w:p>
    <w:p w14:paraId="09E9251F" w14:textId="77777777" w:rsidR="00241C0F" w:rsidRDefault="00241C0F">
      <w:pPr>
        <w:jc w:val="both"/>
        <w:rPr>
          <w:rFonts w:ascii="Times New Roman" w:hAnsi="Times New Roman" w:cs="Times New Roman"/>
        </w:rPr>
      </w:pPr>
    </w:p>
    <w:p w14:paraId="5041BD73" w14:textId="27805CF3" w:rsidR="00241C0F" w:rsidRDefault="007C79FC">
      <w:pPr>
        <w:jc w:val="both"/>
        <w:rPr>
          <w:rFonts w:ascii="Times New Roman" w:hAnsi="Times New Roman" w:cs="Times New Roman"/>
        </w:rPr>
      </w:pPr>
      <w:r>
        <w:rPr>
          <w:rFonts w:ascii="Times New Roman" w:eastAsiaTheme="minorEastAsia" w:hAnsi="Times New Roman" w:cs="Times New Roman"/>
        </w:rPr>
        <w:t xml:space="preserve">Адрес производства земляных </w:t>
      </w:r>
      <w:r w:rsidR="00AE7874">
        <w:rPr>
          <w:rFonts w:ascii="Times New Roman" w:eastAsiaTheme="minorEastAsia" w:hAnsi="Times New Roman" w:cs="Times New Roman"/>
        </w:rPr>
        <w:t>работ: _</w:t>
      </w:r>
      <w:r>
        <w:rPr>
          <w:rFonts w:ascii="Times New Roman" w:eastAsiaTheme="minorEastAsia" w:hAnsi="Times New Roman" w:cs="Times New Roman"/>
          <w:bCs/>
          <w:u w:val="single"/>
        </w:rPr>
        <w:t>_________________________________________.</w:t>
      </w:r>
    </w:p>
    <w:p w14:paraId="050DBE8C" w14:textId="77777777" w:rsidR="00241C0F" w:rsidRDefault="00241C0F">
      <w:pPr>
        <w:jc w:val="both"/>
        <w:rPr>
          <w:rFonts w:ascii="Times New Roman" w:hAnsi="Times New Roman" w:cs="Times New Roman"/>
        </w:rPr>
      </w:pPr>
    </w:p>
    <w:p w14:paraId="7B53A532" w14:textId="77777777" w:rsidR="00241C0F" w:rsidRDefault="007C79FC">
      <w:pPr>
        <w:jc w:val="both"/>
        <w:rPr>
          <w:rFonts w:ascii="Times New Roman" w:hAnsi="Times New Roman" w:cs="Times New Roman"/>
        </w:rPr>
      </w:pPr>
      <w:r>
        <w:rPr>
          <w:rFonts w:ascii="Times New Roman" w:eastAsiaTheme="minorEastAsia" w:hAnsi="Times New Roman" w:cs="Times New Roman"/>
        </w:rPr>
        <w:t xml:space="preserve">Наименование работ: </w:t>
      </w:r>
      <w:r>
        <w:rPr>
          <w:rFonts w:ascii="Times New Roman" w:eastAsiaTheme="minorEastAsia" w:hAnsi="Times New Roman" w:cs="Times New Roman"/>
          <w:bCs/>
          <w:u w:val="single"/>
        </w:rPr>
        <w:t>_________________.</w:t>
      </w:r>
      <w:r>
        <w:rPr>
          <w:rFonts w:ascii="Times New Roman" w:eastAsiaTheme="minorEastAsia" w:hAnsi="Times New Roman" w:cs="Times New Roman"/>
        </w:rPr>
        <w:t xml:space="preserve"> </w:t>
      </w:r>
    </w:p>
    <w:p w14:paraId="52F57309" w14:textId="77777777" w:rsidR="00241C0F" w:rsidRDefault="00241C0F">
      <w:pPr>
        <w:jc w:val="both"/>
        <w:rPr>
          <w:rFonts w:ascii="Times New Roman" w:hAnsi="Times New Roman" w:cs="Times New Roman"/>
        </w:rPr>
      </w:pPr>
    </w:p>
    <w:p w14:paraId="2D4B147C" w14:textId="77777777" w:rsidR="00241C0F" w:rsidRDefault="007C79FC">
      <w:pPr>
        <w:jc w:val="both"/>
        <w:rPr>
          <w:rFonts w:ascii="Times New Roman" w:hAnsi="Times New Roman" w:cs="Times New Roman"/>
        </w:rPr>
      </w:pPr>
      <w:r>
        <w:rPr>
          <w:rFonts w:ascii="Times New Roman" w:eastAsiaTheme="minorEastAsia" w:hAnsi="Times New Roman" w:cs="Times New Roman"/>
        </w:rPr>
        <w:t>Вид и объем вскрываемого покрытия (вид/объем в м</w:t>
      </w:r>
      <w:r>
        <w:rPr>
          <w:rFonts w:ascii="Times New Roman" w:eastAsiaTheme="minorEastAsia" w:hAnsi="Times New Roman" w:cs="Times New Roman"/>
          <w:vertAlign w:val="superscript"/>
        </w:rPr>
        <w:t>3</w:t>
      </w:r>
      <w:r>
        <w:rPr>
          <w:rFonts w:ascii="Times New Roman" w:eastAsiaTheme="minorEastAsia" w:hAnsi="Times New Roman" w:cs="Times New Roman"/>
        </w:rPr>
        <w:t xml:space="preserve"> или кв. м): </w:t>
      </w:r>
      <w:r>
        <w:rPr>
          <w:rFonts w:ascii="Times New Roman" w:eastAsiaTheme="minorEastAsia" w:hAnsi="Times New Roman" w:cs="Times New Roman"/>
          <w:bCs/>
          <w:u w:val="single"/>
        </w:rPr>
        <w:t>__________________________________________________________________________________</w:t>
      </w:r>
      <w:r>
        <w:rPr>
          <w:rFonts w:ascii="Times New Roman" w:eastAsiaTheme="minorEastAsia" w:hAnsi="Times New Roman" w:cs="Times New Roman"/>
        </w:rPr>
        <w:t>.</w:t>
      </w:r>
    </w:p>
    <w:p w14:paraId="345DA852" w14:textId="77777777" w:rsidR="00241C0F" w:rsidRDefault="00241C0F">
      <w:pPr>
        <w:jc w:val="both"/>
        <w:rPr>
          <w:rFonts w:ascii="Times New Roman" w:hAnsi="Times New Roman" w:cs="Times New Roman"/>
        </w:rPr>
      </w:pPr>
    </w:p>
    <w:p w14:paraId="080F3260" w14:textId="77777777" w:rsidR="00241C0F" w:rsidRDefault="007C79FC">
      <w:pPr>
        <w:jc w:val="both"/>
        <w:rPr>
          <w:rFonts w:ascii="Times New Roman" w:hAnsi="Times New Roman" w:cs="Times New Roman"/>
        </w:rPr>
      </w:pPr>
      <w:r>
        <w:rPr>
          <w:rFonts w:ascii="Times New Roman" w:eastAsiaTheme="minorEastAsia" w:hAnsi="Times New Roman" w:cs="Times New Roman"/>
        </w:rPr>
        <w:t xml:space="preserve">Период производства земляных работ: с </w:t>
      </w:r>
      <w:r>
        <w:rPr>
          <w:rFonts w:ascii="Times New Roman" w:eastAsiaTheme="minorEastAsia" w:hAnsi="Times New Roman" w:cs="Times New Roman"/>
          <w:bCs/>
          <w:u w:val="single"/>
        </w:rPr>
        <w:t>__________</w:t>
      </w:r>
      <w:r>
        <w:rPr>
          <w:rFonts w:ascii="Times New Roman" w:eastAsiaTheme="minorEastAsia" w:hAnsi="Times New Roman" w:cs="Times New Roman"/>
        </w:rPr>
        <w:t>_ по ___________.</w:t>
      </w:r>
    </w:p>
    <w:p w14:paraId="4A0C4585" w14:textId="77777777" w:rsidR="00241C0F" w:rsidRDefault="00241C0F">
      <w:pPr>
        <w:jc w:val="both"/>
        <w:rPr>
          <w:rFonts w:ascii="Times New Roman" w:hAnsi="Times New Roman" w:cs="Times New Roman"/>
        </w:rPr>
      </w:pPr>
    </w:p>
    <w:p w14:paraId="53D3E571" w14:textId="77777777" w:rsidR="00241C0F" w:rsidRDefault="007C79FC">
      <w:pPr>
        <w:jc w:val="both"/>
        <w:rPr>
          <w:rFonts w:ascii="Times New Roman" w:hAnsi="Times New Roman" w:cs="Times New Roman"/>
          <w:bCs/>
          <w:u w:val="single"/>
        </w:rPr>
      </w:pPr>
      <w:r>
        <w:rPr>
          <w:rFonts w:ascii="Times New Roman" w:eastAsiaTheme="minorEastAsia" w:hAnsi="Times New Roman" w:cs="Times New Roman"/>
        </w:rPr>
        <w:t xml:space="preserve">Наименование подрядной организации, осуществляющей земляные работы: </w:t>
      </w:r>
      <w:r>
        <w:rPr>
          <w:rFonts w:ascii="Times New Roman" w:eastAsiaTheme="minorEastAsia" w:hAnsi="Times New Roman" w:cs="Times New Roman"/>
          <w:bCs/>
          <w:u w:val="single"/>
        </w:rPr>
        <w:t>_____________________________________________________________________________________</w:t>
      </w:r>
    </w:p>
    <w:p w14:paraId="03160FFF" w14:textId="77777777" w:rsidR="00241C0F" w:rsidRDefault="00241C0F">
      <w:pPr>
        <w:jc w:val="both"/>
        <w:rPr>
          <w:rFonts w:ascii="Times New Roman" w:hAnsi="Times New Roman" w:cs="Times New Roman"/>
        </w:rPr>
      </w:pPr>
    </w:p>
    <w:p w14:paraId="00706B5A" w14:textId="77777777" w:rsidR="00241C0F" w:rsidRDefault="007C79FC">
      <w:pPr>
        <w:jc w:val="both"/>
        <w:rPr>
          <w:rFonts w:ascii="Times New Roman" w:hAnsi="Times New Roman" w:cs="Times New Roman"/>
          <w:bCs/>
          <w:u w:val="single"/>
        </w:rPr>
      </w:pPr>
      <w:r>
        <w:rPr>
          <w:rFonts w:ascii="Times New Roman" w:eastAsiaTheme="minorEastAsia" w:hAnsi="Times New Roman" w:cs="Times New Roman"/>
        </w:rPr>
        <w:t>Сведения о должностных лицах, ответственных за производство земляных работ:</w:t>
      </w:r>
      <w:r>
        <w:rPr>
          <w:rFonts w:ascii="Times New Roman" w:eastAsiaTheme="minorEastAsia" w:hAnsi="Times New Roman" w:cs="Times New Roman"/>
          <w:bCs/>
          <w:u w:val="single"/>
        </w:rPr>
        <w:t xml:space="preserve"> _____________________________________________________________________________________</w:t>
      </w:r>
    </w:p>
    <w:p w14:paraId="73D31AA2" w14:textId="77777777" w:rsidR="00241C0F" w:rsidRDefault="00241C0F">
      <w:pPr>
        <w:jc w:val="both"/>
        <w:rPr>
          <w:rFonts w:ascii="Times New Roman" w:hAnsi="Times New Roman" w:cs="Times New Roman"/>
        </w:rPr>
      </w:pPr>
    </w:p>
    <w:p w14:paraId="04B1BFDF" w14:textId="77777777" w:rsidR="00241C0F" w:rsidRDefault="007C79FC">
      <w:pPr>
        <w:jc w:val="both"/>
        <w:rPr>
          <w:rFonts w:ascii="Times New Roman" w:hAnsi="Times New Roman" w:cs="Times New Roman"/>
        </w:rPr>
      </w:pPr>
      <w:r>
        <w:rPr>
          <w:rFonts w:ascii="Times New Roman" w:eastAsiaTheme="minorEastAsia" w:hAnsi="Times New Roman" w:cs="Times New Roman"/>
        </w:rPr>
        <w:t xml:space="preserve">Наименование подрядной организации, выполняющей работы по восстановлению благоустройства: </w:t>
      </w:r>
      <w:r>
        <w:rPr>
          <w:rFonts w:ascii="Times New Roman" w:eastAsiaTheme="minorEastAsia" w:hAnsi="Times New Roman" w:cs="Times New Roman"/>
          <w:bCs/>
          <w:u w:val="single"/>
        </w:rPr>
        <w:t>_____________________________________________________________________</w:t>
      </w:r>
    </w:p>
    <w:p w14:paraId="321A7A98" w14:textId="77777777" w:rsidR="00241C0F" w:rsidRDefault="00241C0F">
      <w:pPr>
        <w:jc w:val="both"/>
        <w:rPr>
          <w:rFonts w:ascii="Times New Roman" w:hAnsi="Times New Roman" w:cs="Times New Roman"/>
        </w:rPr>
      </w:pPr>
    </w:p>
    <w:p w14:paraId="3CDDF5FB" w14:textId="77777777" w:rsidR="00241C0F" w:rsidRDefault="00241C0F">
      <w:pPr>
        <w:jc w:val="both"/>
        <w:rPr>
          <w:rFonts w:ascii="Times New Roman" w:hAnsi="Times New Roman" w:cs="Times New Roman"/>
        </w:rPr>
      </w:pPr>
    </w:p>
    <w:tbl>
      <w:tblPr>
        <w:tblW w:w="0" w:type="auto"/>
        <w:tblInd w:w="-5" w:type="dxa"/>
        <w:tblLayout w:type="fixed"/>
        <w:tblCellMar>
          <w:left w:w="10" w:type="dxa"/>
          <w:right w:w="10" w:type="dxa"/>
        </w:tblCellMar>
        <w:tblLook w:val="0000" w:firstRow="0" w:lastRow="0" w:firstColumn="0" w:lastColumn="0" w:noHBand="0" w:noVBand="0"/>
      </w:tblPr>
      <w:tblGrid>
        <w:gridCol w:w="4163"/>
        <w:gridCol w:w="4532"/>
      </w:tblGrid>
      <w:tr w:rsidR="00241C0F" w14:paraId="72339668" w14:textId="77777777">
        <w:trPr>
          <w:trHeight w:val="528"/>
        </w:trPr>
        <w:tc>
          <w:tcPr>
            <w:tcW w:w="4163" w:type="dxa"/>
            <w:tcBorders>
              <w:top w:val="single" w:sz="4" w:space="0" w:color="auto"/>
              <w:left w:val="single" w:sz="4" w:space="0" w:color="auto"/>
              <w:bottom w:val="single" w:sz="4" w:space="0" w:color="auto"/>
              <w:right w:val="single" w:sz="4" w:space="0" w:color="auto"/>
            </w:tcBorders>
          </w:tcPr>
          <w:p w14:paraId="2A327314" w14:textId="77777777" w:rsidR="00241C0F" w:rsidRDefault="007C79FC">
            <w:pPr>
              <w:jc w:val="both"/>
              <w:rPr>
                <w:rFonts w:ascii="Times New Roman" w:hAnsi="Times New Roman" w:cs="Times New Roman"/>
              </w:rPr>
            </w:pPr>
            <w:r>
              <w:rPr>
                <w:rFonts w:ascii="Times New Roman" w:hAnsi="Times New Roman" w:cs="Times New Roman"/>
              </w:rPr>
              <w:t>Отметка о продлении</w:t>
            </w:r>
          </w:p>
        </w:tc>
        <w:tc>
          <w:tcPr>
            <w:tcW w:w="4532" w:type="dxa"/>
            <w:tcBorders>
              <w:top w:val="single" w:sz="4" w:space="0" w:color="auto"/>
              <w:left w:val="single" w:sz="4" w:space="0" w:color="auto"/>
              <w:bottom w:val="single" w:sz="4" w:space="0" w:color="auto"/>
              <w:right w:val="single" w:sz="4" w:space="0" w:color="auto"/>
            </w:tcBorders>
          </w:tcPr>
          <w:p w14:paraId="6C759862" w14:textId="77777777" w:rsidR="00241C0F" w:rsidRDefault="00241C0F">
            <w:pPr>
              <w:jc w:val="both"/>
              <w:rPr>
                <w:rFonts w:ascii="Times New Roman" w:hAnsi="Times New Roman" w:cs="Times New Roman"/>
              </w:rPr>
            </w:pPr>
          </w:p>
          <w:p w14:paraId="7663EACC" w14:textId="77777777" w:rsidR="00241C0F" w:rsidRDefault="00241C0F">
            <w:pPr>
              <w:jc w:val="both"/>
              <w:rPr>
                <w:rFonts w:ascii="Times New Roman" w:hAnsi="Times New Roman" w:cs="Times New Roman"/>
              </w:rPr>
            </w:pPr>
          </w:p>
        </w:tc>
      </w:tr>
    </w:tbl>
    <w:p w14:paraId="401E0F30" w14:textId="77777777" w:rsidR="00241C0F" w:rsidRDefault="00241C0F">
      <w:pPr>
        <w:jc w:val="both"/>
        <w:rPr>
          <w:rFonts w:ascii="Times New Roman" w:hAnsi="Times New Roman" w:cs="Times New Roman"/>
        </w:rPr>
      </w:pPr>
    </w:p>
    <w:p w14:paraId="5C398492" w14:textId="77777777" w:rsidR="00241C0F" w:rsidRDefault="00241C0F">
      <w:pPr>
        <w:jc w:val="both"/>
        <w:rPr>
          <w:rFonts w:ascii="Times New Roman" w:hAnsi="Times New Roman" w:cs="Times New Roman"/>
        </w:rPr>
      </w:pPr>
    </w:p>
    <w:p w14:paraId="259FB09A" w14:textId="77777777" w:rsidR="00241C0F" w:rsidRDefault="007C79FC">
      <w:pPr>
        <w:jc w:val="both"/>
        <w:rPr>
          <w:rFonts w:ascii="Times New Roman" w:hAnsi="Times New Roman" w:cs="Times New Roman"/>
        </w:rPr>
      </w:pPr>
      <w:r>
        <w:rPr>
          <w:rFonts w:ascii="Times New Roman" w:eastAsiaTheme="minorEastAsia" w:hAnsi="Times New Roman" w:cs="Times New Roman"/>
        </w:rPr>
        <w:t>Особые отметки ____________________________________________________________.</w:t>
      </w:r>
    </w:p>
    <w:p w14:paraId="7A46DC6F" w14:textId="77777777" w:rsidR="00241C0F" w:rsidRDefault="00241C0F">
      <w:pPr>
        <w:tabs>
          <w:tab w:val="left" w:pos="4820"/>
        </w:tabs>
        <w:ind w:left="4820" w:firstLine="2551"/>
        <w:contextualSpacing/>
        <w:jc w:val="both"/>
        <w:rPr>
          <w:rFonts w:ascii="Times New Roman" w:hAnsi="Times New Roman" w:cs="Times New Roman"/>
        </w:rPr>
      </w:pPr>
    </w:p>
    <w:p w14:paraId="0B837C06" w14:textId="77777777" w:rsidR="00241C0F" w:rsidRDefault="00241C0F">
      <w:pPr>
        <w:tabs>
          <w:tab w:val="left" w:pos="4820"/>
        </w:tabs>
        <w:ind w:left="4820" w:firstLine="2551"/>
        <w:contextualSpacing/>
        <w:jc w:val="both"/>
        <w:rPr>
          <w:rFonts w:ascii="Times New Roman" w:hAnsi="Times New Roman" w:cs="Times New Roman"/>
        </w:rPr>
      </w:pPr>
    </w:p>
    <w:p w14:paraId="4E39A2A8" w14:textId="77777777" w:rsidR="00241C0F" w:rsidRDefault="00241C0F">
      <w:pPr>
        <w:tabs>
          <w:tab w:val="left" w:pos="4820"/>
        </w:tabs>
        <w:ind w:left="4820" w:firstLine="2551"/>
        <w:contextualSpacing/>
        <w:jc w:val="both"/>
        <w:rPr>
          <w:rFonts w:ascii="Times New Roman" w:hAnsi="Times New Roman" w:cs="Times New Roman"/>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388"/>
      </w:tblGrid>
      <w:tr w:rsidR="00241C0F" w14:paraId="0E973D48" w14:textId="77777777">
        <w:tc>
          <w:tcPr>
            <w:tcW w:w="5098" w:type="dxa"/>
            <w:tcBorders>
              <w:right w:val="single" w:sz="4" w:space="0" w:color="auto"/>
            </w:tcBorders>
          </w:tcPr>
          <w:p w14:paraId="1421F4E1" w14:textId="77777777" w:rsidR="00241C0F" w:rsidRDefault="007C79FC">
            <w:pPr>
              <w:spacing w:after="160" w:line="259" w:lineRule="auto"/>
              <w:jc w:val="both"/>
              <w:rPr>
                <w:rFonts w:ascii="Times New Roman" w:hAnsi="Times New Roman" w:cs="Times New Roman"/>
                <w:bCs/>
                <w:sz w:val="24"/>
                <w:szCs w:val="24"/>
              </w:rPr>
            </w:pPr>
            <w:r>
              <w:rPr>
                <w:rFonts w:ascii="Times New Roman" w:hAnsi="Times New Roman" w:cs="Times New Roman"/>
                <w:bCs/>
                <w:sz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14:paraId="75BC1A27" w14:textId="77777777" w:rsidR="00241C0F" w:rsidRDefault="007C79FC">
            <w:pPr>
              <w:jc w:val="both"/>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14:paraId="4C442FC5" w14:textId="77777777" w:rsidR="00241C0F" w:rsidRDefault="007C79FC">
            <w:pPr>
              <w:jc w:val="both"/>
              <w:rPr>
                <w:rFonts w:ascii="Times New Roman" w:hAnsi="Times New Roman" w:cs="Times New Roman"/>
                <w:bCs/>
                <w:sz w:val="24"/>
                <w:szCs w:val="24"/>
              </w:rPr>
            </w:pPr>
            <w:r>
              <w:rPr>
                <w:rFonts w:ascii="Times New Roman" w:hAnsi="Times New Roman" w:cs="Times New Roman"/>
                <w:bCs/>
                <w:sz w:val="24"/>
                <w:szCs w:val="24"/>
              </w:rPr>
              <w:t>электронной</w:t>
            </w:r>
          </w:p>
          <w:p w14:paraId="6EE97E17" w14:textId="77777777" w:rsidR="00241C0F" w:rsidRDefault="007C79FC">
            <w:pPr>
              <w:jc w:val="both"/>
              <w:rPr>
                <w:rFonts w:ascii="Times New Roman" w:hAnsi="Times New Roman" w:cs="Times New Roman"/>
                <w:bCs/>
                <w:sz w:val="24"/>
                <w:szCs w:val="24"/>
              </w:rPr>
            </w:pPr>
            <w:r>
              <w:rPr>
                <w:rFonts w:ascii="Times New Roman" w:hAnsi="Times New Roman" w:cs="Times New Roman"/>
                <w:bCs/>
                <w:sz w:val="24"/>
                <w:szCs w:val="24"/>
              </w:rPr>
              <w:t>подписи</w:t>
            </w:r>
          </w:p>
        </w:tc>
      </w:tr>
    </w:tbl>
    <w:p w14:paraId="5B16AF9F" w14:textId="77777777" w:rsidR="00241C0F" w:rsidRDefault="00241C0F">
      <w:pPr>
        <w:pStyle w:val="af9"/>
        <w:jc w:val="right"/>
        <w:rPr>
          <w:rFonts w:ascii="Times New Roman" w:eastAsia="Times New Roman" w:hAnsi="Times New Roman" w:cs="Times New Roman"/>
          <w:b/>
          <w:sz w:val="24"/>
          <w:szCs w:val="24"/>
          <w:shd w:val="clear" w:color="auto" w:fill="FFFFFF"/>
        </w:rPr>
      </w:pPr>
    </w:p>
    <w:p w14:paraId="4B18A519" w14:textId="77777777" w:rsidR="00241C0F" w:rsidRPr="009D152E" w:rsidRDefault="007C79FC">
      <w:pPr>
        <w:pStyle w:val="af9"/>
        <w:jc w:val="right"/>
        <w:rPr>
          <w:rFonts w:ascii="Times New Roman" w:eastAsia="Times New Roman" w:hAnsi="Times New Roman" w:cs="Times New Roman"/>
          <w:bCs/>
          <w:sz w:val="24"/>
          <w:szCs w:val="24"/>
          <w:shd w:val="clear" w:color="auto" w:fill="FFFFFF"/>
        </w:rPr>
      </w:pPr>
      <w:r w:rsidRPr="009D152E">
        <w:rPr>
          <w:rFonts w:ascii="Times New Roman" w:eastAsiaTheme="minorEastAsia" w:hAnsi="Times New Roman" w:cs="Times New Roman"/>
          <w:bCs/>
          <w:sz w:val="24"/>
          <w:szCs w:val="24"/>
          <w:shd w:val="clear" w:color="auto" w:fill="FFFFFF"/>
        </w:rPr>
        <w:lastRenderedPageBreak/>
        <w:t xml:space="preserve">Приложение № 2 </w:t>
      </w:r>
    </w:p>
    <w:p w14:paraId="4A9AE8C9" w14:textId="77777777" w:rsidR="009D152E" w:rsidRPr="00C613CB" w:rsidRDefault="009D152E" w:rsidP="009D152E">
      <w:pPr>
        <w:pStyle w:val="ConsPlusNormal"/>
        <w:jc w:val="right"/>
        <w:rPr>
          <w:rFonts w:ascii="Times New Roman" w:hAnsi="Times New Roman"/>
          <w:sz w:val="24"/>
          <w:szCs w:val="24"/>
        </w:rPr>
      </w:pPr>
      <w:r w:rsidRPr="00C613CB">
        <w:rPr>
          <w:rFonts w:ascii="Times New Roman" w:hAnsi="Times New Roman"/>
          <w:sz w:val="24"/>
          <w:szCs w:val="24"/>
        </w:rPr>
        <w:t>к административному</w:t>
      </w:r>
    </w:p>
    <w:p w14:paraId="33E141E9" w14:textId="77777777" w:rsidR="009D152E" w:rsidRPr="00C613CB" w:rsidRDefault="009D152E" w:rsidP="009D152E">
      <w:pPr>
        <w:pStyle w:val="ConsPlusNormal"/>
        <w:jc w:val="right"/>
        <w:rPr>
          <w:rFonts w:ascii="Times New Roman" w:hAnsi="Times New Roman"/>
          <w:sz w:val="24"/>
          <w:szCs w:val="24"/>
        </w:rPr>
      </w:pPr>
      <w:r w:rsidRPr="00C613CB">
        <w:rPr>
          <w:rFonts w:ascii="Times New Roman" w:hAnsi="Times New Roman"/>
          <w:sz w:val="24"/>
          <w:szCs w:val="24"/>
        </w:rPr>
        <w:t>регламенту по предоставлению</w:t>
      </w:r>
    </w:p>
    <w:p w14:paraId="63AA47C8" w14:textId="77777777" w:rsidR="009D152E" w:rsidRPr="00C613CB" w:rsidRDefault="009D152E" w:rsidP="009D152E">
      <w:pPr>
        <w:pStyle w:val="ConsPlusNormal"/>
        <w:jc w:val="right"/>
        <w:rPr>
          <w:rFonts w:ascii="Times New Roman" w:hAnsi="Times New Roman"/>
          <w:sz w:val="24"/>
          <w:szCs w:val="24"/>
        </w:rPr>
      </w:pPr>
      <w:r w:rsidRPr="00C613CB">
        <w:rPr>
          <w:rFonts w:ascii="Times New Roman" w:hAnsi="Times New Roman"/>
          <w:sz w:val="24"/>
          <w:szCs w:val="24"/>
        </w:rPr>
        <w:t>муниципальной услуги</w:t>
      </w:r>
    </w:p>
    <w:p w14:paraId="1690B015" w14:textId="77777777" w:rsidR="009D152E" w:rsidRPr="00C613CB" w:rsidRDefault="009D152E" w:rsidP="009D152E">
      <w:pPr>
        <w:pStyle w:val="ConsPlusNormal"/>
        <w:jc w:val="right"/>
        <w:rPr>
          <w:rFonts w:ascii="Times New Roman" w:hAnsi="Times New Roman"/>
          <w:bCs/>
          <w:sz w:val="24"/>
          <w:szCs w:val="24"/>
        </w:rPr>
      </w:pPr>
      <w:r w:rsidRPr="00C613CB">
        <w:rPr>
          <w:rFonts w:ascii="Times New Roman" w:hAnsi="Times New Roman"/>
          <w:sz w:val="24"/>
          <w:szCs w:val="24"/>
        </w:rPr>
        <w:t>«</w:t>
      </w:r>
      <w:r w:rsidRPr="00C613CB">
        <w:rPr>
          <w:rFonts w:ascii="Times New Roman" w:hAnsi="Times New Roman"/>
          <w:bCs/>
          <w:sz w:val="24"/>
          <w:szCs w:val="24"/>
        </w:rPr>
        <w:t>Предоставление разрешения</w:t>
      </w:r>
    </w:p>
    <w:p w14:paraId="5451009A" w14:textId="47BFC2BC" w:rsidR="00241C0F" w:rsidRDefault="009D152E" w:rsidP="009D152E">
      <w:pPr>
        <w:pStyle w:val="af9"/>
        <w:jc w:val="right"/>
        <w:rPr>
          <w:sz w:val="24"/>
          <w:szCs w:val="24"/>
        </w:rPr>
      </w:pPr>
      <w:r w:rsidRPr="00C613CB">
        <w:rPr>
          <w:rFonts w:ascii="Times New Roman" w:hAnsi="Times New Roman"/>
          <w:sz w:val="24"/>
          <w:szCs w:val="24"/>
        </w:rPr>
        <w:t>на осуществление земляных работ»</w:t>
      </w:r>
    </w:p>
    <w:p w14:paraId="4290E578" w14:textId="77777777" w:rsidR="00241C0F" w:rsidRDefault="007C79FC">
      <w:pPr>
        <w:spacing w:line="276" w:lineRule="auto"/>
        <w:ind w:right="709"/>
        <w:jc w:val="center"/>
        <w:outlineLvl w:val="1"/>
        <w:rPr>
          <w:rFonts w:ascii="Times New Roman" w:hAnsi="Times New Roman" w:cs="Times New Roman"/>
          <w:b/>
          <w:bCs/>
        </w:rPr>
      </w:pPr>
      <w:bookmarkStart w:id="415" w:name="_Toc103877712"/>
      <w:r>
        <w:rPr>
          <w:rFonts w:ascii="Times New Roman" w:eastAsiaTheme="minorEastAsia" w:hAnsi="Times New Roman" w:cs="Times New Roman"/>
          <w:b/>
          <w:bCs/>
        </w:rPr>
        <w:t>Форма</w:t>
      </w:r>
      <w:r>
        <w:rPr>
          <w:rFonts w:ascii="Times New Roman" w:eastAsiaTheme="minorEastAsia" w:hAnsi="Times New Roman" w:cs="Times New Roman"/>
          <w:b/>
          <w:bCs/>
        </w:rPr>
        <w:br/>
        <w:t>решения об отказе в приеме документов, необходимых для предоставления муниципальной услуги / об отказе в предоставлении муниципальной услуги</w:t>
      </w:r>
      <w:bookmarkEnd w:id="415"/>
    </w:p>
    <w:p w14:paraId="4BBFF80C" w14:textId="77777777" w:rsidR="00241C0F" w:rsidRDefault="007C79FC">
      <w:pPr>
        <w:jc w:val="center"/>
        <w:rPr>
          <w:rFonts w:ascii="Times New Roman" w:hAnsi="Times New Roman" w:cs="Times New Roman"/>
          <w:bCs/>
          <w:u w:val="single"/>
        </w:rPr>
      </w:pPr>
      <w:r>
        <w:rPr>
          <w:rFonts w:ascii="Times New Roman" w:eastAsiaTheme="minorEastAsia" w:hAnsi="Times New Roman" w:cs="Times New Roman"/>
          <w:bCs/>
          <w:u w:val="single"/>
        </w:rPr>
        <w:t>___________________________________________________________</w:t>
      </w:r>
    </w:p>
    <w:p w14:paraId="1E9BBAD4" w14:textId="77777777" w:rsidR="00241C0F" w:rsidRDefault="007C79FC">
      <w:pPr>
        <w:jc w:val="center"/>
        <w:rPr>
          <w:rFonts w:ascii="Times New Roman" w:hAnsi="Times New Roman" w:cs="Times New Roman"/>
          <w:bCs/>
        </w:rPr>
      </w:pPr>
      <w:r>
        <w:rPr>
          <w:rFonts w:ascii="Times New Roman" w:eastAsiaTheme="minorEastAsia" w:hAnsi="Times New Roman" w:cs="Times New Roman"/>
          <w:bCs/>
        </w:rPr>
        <w:t>наименование уполномоченного на предоставление услуги</w:t>
      </w:r>
    </w:p>
    <w:p w14:paraId="575B2205" w14:textId="77777777" w:rsidR="00241C0F" w:rsidRDefault="00241C0F">
      <w:pPr>
        <w:jc w:val="right"/>
        <w:rPr>
          <w:rFonts w:ascii="Times New Roman" w:hAnsi="Times New Roman" w:cs="Times New Roman"/>
          <w:bCs/>
        </w:rPr>
      </w:pPr>
    </w:p>
    <w:p w14:paraId="5E34ECD6" w14:textId="77777777" w:rsidR="00241C0F" w:rsidRDefault="007C79FC">
      <w:pPr>
        <w:ind w:left="5103"/>
        <w:rPr>
          <w:rFonts w:ascii="Times New Roman" w:hAnsi="Times New Roman" w:cs="Times New Roman"/>
          <w:bCs/>
          <w:vanish/>
          <w:sz w:val="20"/>
          <w:szCs w:val="20"/>
          <w:u w:val="single"/>
        </w:rPr>
      </w:pPr>
      <w:r>
        <w:rPr>
          <w:rFonts w:ascii="Times New Roman" w:eastAsiaTheme="minorEastAsia" w:hAnsi="Times New Roman" w:cs="Times New Roman"/>
          <w:bCs/>
        </w:rPr>
        <w:t xml:space="preserve">Кому: </w:t>
      </w:r>
      <w:r>
        <w:rPr>
          <w:rFonts w:ascii="Times New Roman" w:eastAsiaTheme="minorEastAsia" w:hAnsi="Times New Roman" w:cs="Times New Roman"/>
          <w:bCs/>
          <w:u w:val="single"/>
        </w:rPr>
        <w:t xml:space="preserve">________________________________                             </w:t>
      </w:r>
    </w:p>
    <w:p w14:paraId="2F6EB179" w14:textId="77777777" w:rsidR="00241C0F" w:rsidRDefault="007C79FC">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 xml:space="preserve">(фамилия, имя, отчество (последнее – при наличии), наименование и данные документа, удостоверяющего личность – для физического </w:t>
      </w:r>
      <w:proofErr w:type="spellStart"/>
      <w:r>
        <w:rPr>
          <w:rFonts w:ascii="Times New Roman" w:eastAsiaTheme="minorEastAsia" w:hAnsi="Times New Roman" w:cs="Times New Roman"/>
          <w:bCs/>
          <w:i/>
          <w:iCs/>
          <w:sz w:val="20"/>
          <w:szCs w:val="20"/>
        </w:rPr>
        <w:t>лица;наименование</w:t>
      </w:r>
      <w:proofErr w:type="spellEnd"/>
      <w:r>
        <w:rPr>
          <w:rFonts w:ascii="Times New Roman" w:eastAsiaTheme="minorEastAsia" w:hAnsi="Times New Roman" w:cs="Times New Roman"/>
          <w:bCs/>
          <w:i/>
          <w:iCs/>
          <w:sz w:val="20"/>
          <w:szCs w:val="20"/>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14:paraId="449B3FBB" w14:textId="77777777" w:rsidR="00241C0F" w:rsidRDefault="007C79FC">
      <w:pPr>
        <w:ind w:left="5103"/>
        <w:rPr>
          <w:rFonts w:ascii="Times New Roman" w:hAnsi="Times New Roman" w:cs="Times New Roman"/>
          <w:bCs/>
        </w:rPr>
      </w:pPr>
      <w:r>
        <w:rPr>
          <w:rFonts w:ascii="Times New Roman" w:eastAsiaTheme="minorEastAsia" w:hAnsi="Times New Roman" w:cs="Times New Roman"/>
          <w:bCs/>
          <w:u w:val="single"/>
        </w:rPr>
        <w:t xml:space="preserve">             </w:t>
      </w:r>
      <w:r>
        <w:rPr>
          <w:rFonts w:ascii="Times New Roman" w:eastAsiaTheme="minorEastAsia" w:hAnsi="Times New Roman" w:cs="Times New Roman"/>
          <w:bCs/>
          <w:vanish/>
          <w:u w:val="single"/>
        </w:rPr>
        <w:t>;</w:t>
      </w:r>
    </w:p>
    <w:p w14:paraId="12E8BB6F" w14:textId="77777777" w:rsidR="00241C0F" w:rsidRDefault="007C79FC">
      <w:pPr>
        <w:ind w:left="5103"/>
        <w:rPr>
          <w:rFonts w:ascii="Times New Roman" w:hAnsi="Times New Roman" w:cs="Times New Roman"/>
          <w:bCs/>
          <w:u w:val="single"/>
        </w:rPr>
      </w:pPr>
      <w:r>
        <w:rPr>
          <w:rFonts w:ascii="Times New Roman" w:eastAsiaTheme="minorEastAsia" w:hAnsi="Times New Roman" w:cs="Times New Roman"/>
          <w:bCs/>
        </w:rPr>
        <w:t xml:space="preserve">Контактные данные: </w:t>
      </w:r>
      <w:r>
        <w:rPr>
          <w:rFonts w:ascii="Times New Roman" w:eastAsiaTheme="minorEastAsia" w:hAnsi="Times New Roman" w:cs="Times New Roman"/>
          <w:bCs/>
          <w:u w:val="single"/>
        </w:rPr>
        <w:t>_______________________</w:t>
      </w:r>
    </w:p>
    <w:p w14:paraId="056B4448" w14:textId="77777777" w:rsidR="00241C0F" w:rsidRDefault="007C79FC">
      <w:pPr>
        <w:ind w:left="5103"/>
        <w:rPr>
          <w:rFonts w:ascii="Times New Roman" w:hAnsi="Times New Roman" w:cs="Times New Roman"/>
          <w:bCs/>
          <w:i/>
          <w:iCs/>
          <w:sz w:val="20"/>
          <w:szCs w:val="20"/>
        </w:rPr>
      </w:pPr>
      <w:r>
        <w:rPr>
          <w:rFonts w:ascii="Times New Roman" w:eastAsiaTheme="minorEastAsia" w:hAnsi="Times New Roman" w:cs="Times New Roman"/>
          <w:bCs/>
          <w:i/>
          <w:iCs/>
          <w:sz w:val="20"/>
          <w:szCs w:val="2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7F271F0C" w14:textId="77777777" w:rsidR="00241C0F" w:rsidRDefault="00241C0F">
      <w:pPr>
        <w:ind w:left="4678" w:hanging="142"/>
        <w:rPr>
          <w:rFonts w:ascii="Times New Roman" w:hAnsi="Times New Roman" w:cs="Times New Roman"/>
          <w:bCs/>
        </w:rPr>
      </w:pPr>
    </w:p>
    <w:p w14:paraId="1ADF0599" w14:textId="77777777" w:rsidR="00241C0F" w:rsidRDefault="007C79FC">
      <w:pPr>
        <w:ind w:hanging="142"/>
        <w:jc w:val="center"/>
        <w:rPr>
          <w:rFonts w:ascii="Times New Roman" w:hAnsi="Times New Roman" w:cs="Times New Roman"/>
          <w:b/>
          <w:bCs/>
        </w:rPr>
      </w:pPr>
      <w:r>
        <w:rPr>
          <w:rFonts w:ascii="Times New Roman" w:eastAsiaTheme="minorEastAsia" w:hAnsi="Times New Roman" w:cs="Times New Roman"/>
          <w:b/>
          <w:spacing w:val="2"/>
          <w:shd w:val="clear" w:color="auto" w:fill="FFFFFF"/>
        </w:rPr>
        <w:t>РЕШЕНИЕ</w:t>
      </w:r>
    </w:p>
    <w:p w14:paraId="78E68A55" w14:textId="77777777" w:rsidR="00241C0F" w:rsidRDefault="007C79FC">
      <w:pPr>
        <w:ind w:firstLine="567"/>
        <w:jc w:val="center"/>
        <w:rPr>
          <w:rFonts w:ascii="Times New Roman" w:hAnsi="Times New Roman" w:cs="Times New Roman"/>
          <w:bCs/>
        </w:rPr>
      </w:pPr>
      <w:r>
        <w:rPr>
          <w:rFonts w:ascii="Times New Roman" w:eastAsiaTheme="minorEastAsia" w:hAnsi="Times New Roman" w:cs="Times New Roman"/>
          <w:bCs/>
          <w:spacing w:val="2"/>
          <w:shd w:val="clear" w:color="auto" w:fill="FFFFFF"/>
        </w:rPr>
        <w:br/>
        <w:t xml:space="preserve"> </w:t>
      </w:r>
      <w:r>
        <w:rPr>
          <w:rFonts w:ascii="Times New Roman" w:eastAsiaTheme="minorEastAsia" w:hAnsi="Times New Roman" w:cs="Times New Roman"/>
          <w:bCs/>
          <w:u w:val="single"/>
        </w:rPr>
        <w:t>_____________________________________________</w:t>
      </w:r>
      <w:r>
        <w:rPr>
          <w:rFonts w:ascii="Times New Roman" w:eastAsiaTheme="minorEastAsia" w:hAnsi="Times New Roman" w:cs="Times New Roman"/>
          <w:bCs/>
        </w:rPr>
        <w:br/>
      </w:r>
    </w:p>
    <w:p w14:paraId="3F55D138" w14:textId="77777777" w:rsidR="00241C0F" w:rsidRDefault="007C79FC">
      <w:pPr>
        <w:ind w:firstLine="567"/>
        <w:jc w:val="center"/>
        <w:rPr>
          <w:rFonts w:ascii="Times New Roman" w:hAnsi="Times New Roman" w:cs="Times New Roman"/>
          <w:bCs/>
          <w:u w:val="single"/>
        </w:rPr>
      </w:pPr>
      <w:r>
        <w:rPr>
          <w:rFonts w:ascii="Times New Roman" w:eastAsiaTheme="minorEastAsia" w:hAnsi="Times New Roman" w:cs="Times New Roman"/>
          <w:bCs/>
        </w:rPr>
        <w:t xml:space="preserve">№ </w:t>
      </w:r>
      <w:r>
        <w:rPr>
          <w:rFonts w:ascii="Times New Roman" w:eastAsiaTheme="minorEastAsia" w:hAnsi="Times New Roman" w:cs="Times New Roman"/>
          <w:bCs/>
          <w:u w:val="single"/>
        </w:rPr>
        <w:t>_______________ от _________________.</w:t>
      </w:r>
    </w:p>
    <w:p w14:paraId="5A483260" w14:textId="77777777" w:rsidR="00241C0F" w:rsidRDefault="007C79FC">
      <w:pPr>
        <w:tabs>
          <w:tab w:val="left" w:pos="851"/>
        </w:tabs>
        <w:jc w:val="center"/>
        <w:rPr>
          <w:rFonts w:ascii="Times New Roman" w:eastAsia="Calibri" w:hAnsi="Times New Roman" w:cs="Times New Roman"/>
          <w:bCs/>
          <w:i/>
          <w:iCs/>
        </w:rPr>
      </w:pPr>
      <w:r>
        <w:rPr>
          <w:rFonts w:ascii="Times New Roman" w:eastAsiaTheme="minorEastAsia" w:hAnsi="Times New Roman" w:cs="Times New Roman"/>
          <w:bCs/>
          <w:i/>
          <w:iCs/>
        </w:rPr>
        <w:t>(номер и дата решения)</w:t>
      </w:r>
    </w:p>
    <w:p w14:paraId="1EC16F55" w14:textId="77777777" w:rsidR="00241C0F" w:rsidRDefault="00241C0F">
      <w:pPr>
        <w:ind w:firstLine="709"/>
        <w:rPr>
          <w:rFonts w:ascii="Times New Roman" w:hAnsi="Times New Roman" w:cs="Times New Roman"/>
          <w:bCs/>
        </w:rPr>
      </w:pPr>
    </w:p>
    <w:p w14:paraId="7DD8DD47" w14:textId="77777777" w:rsidR="00241C0F" w:rsidRDefault="007C79FC">
      <w:pPr>
        <w:ind w:firstLine="709"/>
        <w:jc w:val="both"/>
        <w:rPr>
          <w:rFonts w:ascii="Times New Roman" w:hAnsi="Times New Roman" w:cs="Times New Roman"/>
          <w:bCs/>
          <w:u w:val="single"/>
        </w:rPr>
      </w:pPr>
      <w:r>
        <w:rPr>
          <w:rFonts w:ascii="Times New Roman" w:eastAsiaTheme="minorEastAsia" w:hAnsi="Times New Roman" w:cs="Times New Roman"/>
          <w:bCs/>
        </w:rPr>
        <w:t xml:space="preserve">По результатам рассмотрения заявления по услуге «Предоставление разрешения на осуществление земляных работ» от  </w:t>
      </w:r>
      <w:r>
        <w:rPr>
          <w:rFonts w:ascii="Times New Roman" w:eastAsiaTheme="minorEastAsia" w:hAnsi="Times New Roman" w:cs="Times New Roman"/>
          <w:bCs/>
          <w:u w:val="single"/>
        </w:rPr>
        <w:t xml:space="preserve">____________ № </w:t>
      </w:r>
      <w:r>
        <w:rPr>
          <w:rFonts w:ascii="Times New Roman" w:eastAsiaTheme="minorEastAsia" w:hAnsi="Times New Roman" w:cs="Times New Roman"/>
          <w:bCs/>
        </w:rPr>
        <w:t xml:space="preserve"> </w:t>
      </w:r>
      <w:r>
        <w:rPr>
          <w:rFonts w:ascii="Times New Roman" w:eastAsiaTheme="minorEastAsia" w:hAnsi="Times New Roman" w:cs="Times New Roman"/>
          <w:bCs/>
          <w:u w:val="single"/>
        </w:rPr>
        <w:t xml:space="preserve">____________ </w:t>
      </w:r>
      <w:r>
        <w:rPr>
          <w:rFonts w:ascii="Times New Roman" w:eastAsiaTheme="minorEastAsia" w:hAnsi="Times New Roman" w:cs="Times New Roman"/>
          <w:bCs/>
        </w:rPr>
        <w:t xml:space="preserve">и приложенных к нему документов, </w:t>
      </w:r>
      <w:r>
        <w:rPr>
          <w:rFonts w:ascii="Times New Roman" w:eastAsiaTheme="minorEastAsia" w:hAnsi="Times New Roman" w:cs="Times New Roman"/>
          <w:bCs/>
          <w:u w:val="single"/>
        </w:rPr>
        <w:t xml:space="preserve">_____________  </w:t>
      </w:r>
      <w:r>
        <w:rPr>
          <w:rFonts w:ascii="Times New Roman" w:eastAsiaTheme="minorEastAsia" w:hAnsi="Times New Roman" w:cs="Times New Roman"/>
          <w:bCs/>
        </w:rPr>
        <w:t xml:space="preserve">принято решение </w:t>
      </w:r>
      <w:r>
        <w:rPr>
          <w:rFonts w:ascii="Times New Roman" w:eastAsiaTheme="minorEastAsia" w:hAnsi="Times New Roman" w:cs="Times New Roman"/>
          <w:bCs/>
          <w:u w:val="single"/>
        </w:rPr>
        <w:t>___________________, по следующим основаниям:</w:t>
      </w:r>
    </w:p>
    <w:p w14:paraId="03ADDEFD" w14:textId="77777777" w:rsidR="00241C0F" w:rsidRDefault="007C79FC">
      <w:pPr>
        <w:pStyle w:val="aff4"/>
        <w:spacing w:before="0" w:after="160" w:line="259" w:lineRule="auto"/>
        <w:ind w:left="0" w:firstLine="0"/>
        <w:rPr>
          <w:bCs/>
          <w:sz w:val="24"/>
          <w:szCs w:val="24"/>
          <w:u w:val="single"/>
        </w:rPr>
      </w:pPr>
      <w:r>
        <w:rPr>
          <w:rFonts w:eastAsiaTheme="minorEastAsia"/>
          <w:bCs/>
          <w:sz w:val="24"/>
          <w:szCs w:val="24"/>
          <w:u w:val="single"/>
        </w:rPr>
        <w:t>_____________________________________________________________________________.</w:t>
      </w:r>
    </w:p>
    <w:p w14:paraId="40503C7E" w14:textId="77777777" w:rsidR="00241C0F" w:rsidRDefault="007C79FC">
      <w:pPr>
        <w:jc w:val="both"/>
        <w:rPr>
          <w:rFonts w:ascii="Times New Roman" w:hAnsi="Times New Roman" w:cs="Times New Roman"/>
          <w:bCs/>
          <w:u w:val="single"/>
        </w:rPr>
      </w:pPr>
      <w:r>
        <w:rPr>
          <w:rFonts w:ascii="Times New Roman" w:eastAsiaTheme="minorEastAsia" w:hAnsi="Times New Roman" w:cs="Times New Roman"/>
          <w:bCs/>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612D8A88" w14:textId="77777777" w:rsidR="00241C0F" w:rsidRDefault="007C79FC">
      <w:pPr>
        <w:ind w:firstLine="709"/>
        <w:jc w:val="both"/>
        <w:rPr>
          <w:rFonts w:ascii="Times New Roman" w:eastAsia="Calibri" w:hAnsi="Times New Roman" w:cs="Times New Roman"/>
          <w:bCs/>
        </w:rPr>
      </w:pPr>
      <w:r>
        <w:rPr>
          <w:rFonts w:ascii="Times New Roman" w:eastAsiaTheme="minorEastAsia" w:hAnsi="Times New Roman" w:cs="Times New Roman"/>
          <w:bCs/>
        </w:rPr>
        <w:t>Данный отказ может быть обжалован в досудебном порядке путем направления жалобы в уполномоченный орган, а также в судебном порядке.</w:t>
      </w:r>
    </w:p>
    <w:p w14:paraId="2B287EAA" w14:textId="77777777" w:rsidR="00241C0F" w:rsidRDefault="00241C0F">
      <w:pPr>
        <w:ind w:firstLine="709"/>
        <w:jc w:val="both"/>
        <w:rPr>
          <w:rFonts w:ascii="Times New Roman" w:eastAsia="Calibri" w:hAnsi="Times New Roman" w:cs="Times New Roman"/>
          <w:bCs/>
        </w:rPr>
      </w:pPr>
    </w:p>
    <w:p w14:paraId="4B9011E1" w14:textId="77777777" w:rsidR="00241C0F" w:rsidRDefault="00241C0F">
      <w:pPr>
        <w:ind w:firstLine="709"/>
        <w:rPr>
          <w:rFonts w:ascii="Times New Roman" w:eastAsia="Calibri" w:hAnsi="Times New Roman" w:cs="Times New Roman"/>
          <w:bCs/>
        </w:rPr>
      </w:pPr>
    </w:p>
    <w:p w14:paraId="710AC192" w14:textId="77777777" w:rsidR="00241C0F" w:rsidRDefault="00241C0F">
      <w:pPr>
        <w:ind w:firstLine="709"/>
        <w:rPr>
          <w:rFonts w:ascii="Times New Roman" w:eastAsia="Calibri" w:hAnsi="Times New Roman" w:cs="Times New Roman"/>
          <w:bCs/>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388"/>
      </w:tblGrid>
      <w:tr w:rsidR="00241C0F" w14:paraId="5B6E28C2" w14:textId="77777777">
        <w:tc>
          <w:tcPr>
            <w:tcW w:w="5098" w:type="dxa"/>
            <w:tcBorders>
              <w:right w:val="single" w:sz="4" w:space="0" w:color="auto"/>
            </w:tcBorders>
          </w:tcPr>
          <w:p w14:paraId="44B10044" w14:textId="77777777" w:rsidR="00241C0F" w:rsidRDefault="007C79FC">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14:paraId="5563FEDA" w14:textId="77777777" w:rsidR="00241C0F" w:rsidRDefault="007C79FC">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14:paraId="7834DC57" w14:textId="77777777" w:rsidR="00241C0F" w:rsidRDefault="007C79FC">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14:paraId="1EF5EC12" w14:textId="77777777" w:rsidR="00241C0F" w:rsidRDefault="007C79FC">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14:paraId="2C1E797D" w14:textId="7A2A5364" w:rsidR="00241C0F" w:rsidRPr="00254EFB" w:rsidRDefault="007C79FC" w:rsidP="00254EFB">
      <w:pPr>
        <w:pStyle w:val="12"/>
        <w:ind w:firstLine="0"/>
        <w:contextualSpacing/>
        <w:jc w:val="right"/>
        <w:rPr>
          <w:bCs/>
          <w:shd w:val="clear" w:color="auto" w:fill="FFFFFF"/>
        </w:rPr>
      </w:pPr>
      <w:r w:rsidRPr="00254EFB">
        <w:rPr>
          <w:rFonts w:eastAsiaTheme="minorEastAsia"/>
          <w:bCs/>
          <w:noProof/>
          <w:lang w:bidi="ar-SA"/>
        </w:rPr>
        <w:lastRenderedPageBreak/>
        <mc:AlternateContent>
          <mc:Choice Requires="wps">
            <w:drawing>
              <wp:anchor distT="0" distB="0" distL="0" distR="0" simplePos="0" relativeHeight="251658240" behindDoc="1" locked="0" layoutInCell="1" allowOverlap="1" wp14:anchorId="2D925387" wp14:editId="619B3297">
                <wp:simplePos x="0" y="0"/>
                <wp:positionH relativeFrom="margin">
                  <wp:posOffset>4001770</wp:posOffset>
                </wp:positionH>
                <wp:positionV relativeFrom="page">
                  <wp:posOffset>191770</wp:posOffset>
                </wp:positionV>
                <wp:extent cx="81915" cy="172720"/>
                <wp:effectExtent l="0" t="0" r="0" b="0"/>
                <wp:wrapNone/>
                <wp:docPr id="1" name="Надпись 1"/>
                <wp:cNvGraphicFramePr/>
                <a:graphic xmlns:a="http://schemas.openxmlformats.org/drawingml/2006/main">
                  <a:graphicData uri="http://schemas.microsoft.com/office/word/2010/wordprocessingShape">
                    <wps:wsp>
                      <wps:cNvSpPr txBox="1"/>
                      <wps:spPr bwMode="auto">
                        <a:xfrm>
                          <a:off x="0" y="0"/>
                          <a:ext cx="81915" cy="172720"/>
                        </a:xfrm>
                        <a:prstGeom prst="rect">
                          <a:avLst/>
                        </a:prstGeom>
                        <a:noFill/>
                        <a:ln>
                          <a:noFill/>
                        </a:ln>
                      </wps:spPr>
                      <wps:txbx>
                        <w:txbxContent>
                          <w:p w14:paraId="1F481EF1" w14:textId="77777777" w:rsidR="007C79FC" w:rsidRDefault="007C79FC"/>
                        </w:txbxContent>
                      </wps:txbx>
                      <wps:bodyPr wrap="none" lIns="0" tIns="0" rIns="0" bIns="0" upright="1">
                        <a:spAutoFit/>
                      </wps:bodyPr>
                    </wps:wsp>
                  </a:graphicData>
                </a:graphic>
              </wp:anchor>
            </w:drawing>
          </mc:Choice>
          <mc:Fallback>
            <w:pict>
              <v:shapetype w14:anchorId="2D925387" id="_x0000_t202" coordsize="21600,21600" o:spt="202" path="m,l,21600r21600,l21600,xe">
                <v:stroke joinstyle="miter"/>
                <v:path gradientshapeok="t" o:connecttype="rect"/>
              </v:shapetype>
              <v:shape id="Надпись 1" o:spid="_x0000_s1026" type="#_x0000_t202" style="position:absolute;left:0;text-align:left;margin-left:315.1pt;margin-top:15.1pt;width:6.45pt;height:13.6pt;z-index:-251658240;visibility:visible;mso-wrap-style:none;mso-wrap-distance-left:0;mso-wrap-distance-top:0;mso-wrap-distance-right:0;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" filled="f" stroked="f">
                <v:textbox style="mso-fit-shape-to-text:t" inset="0,0,0,0">
                  <w:txbxContent>
                    <w:p w14:paraId="1F481EF1" w14:textId="77777777" w:rsidR="007C79FC" w:rsidRDefault="007C79FC"/>
                  </w:txbxContent>
                </v:textbox>
                <w10:wrap anchorx="margin" anchory="page"/>
              </v:shape>
            </w:pict>
          </mc:Fallback>
        </mc:AlternateContent>
      </w:r>
      <w:r w:rsidRPr="00254EFB">
        <w:rPr>
          <w:rFonts w:eastAsiaTheme="minorEastAsia"/>
          <w:bCs/>
          <w:shd w:val="clear" w:color="auto" w:fill="FFFFFF"/>
        </w:rPr>
        <w:t xml:space="preserve">Приложение № 3 </w:t>
      </w:r>
    </w:p>
    <w:p w14:paraId="32DECEE2" w14:textId="77777777" w:rsidR="00254EFB" w:rsidRPr="00C613CB" w:rsidRDefault="00254EFB" w:rsidP="00254EFB">
      <w:pPr>
        <w:pStyle w:val="ConsPlusNormal"/>
        <w:jc w:val="right"/>
        <w:rPr>
          <w:rFonts w:ascii="Times New Roman" w:hAnsi="Times New Roman"/>
          <w:sz w:val="24"/>
          <w:szCs w:val="24"/>
        </w:rPr>
      </w:pPr>
      <w:r w:rsidRPr="00C613CB">
        <w:rPr>
          <w:rFonts w:ascii="Times New Roman" w:hAnsi="Times New Roman"/>
          <w:sz w:val="24"/>
          <w:szCs w:val="24"/>
        </w:rPr>
        <w:t>к административному</w:t>
      </w:r>
    </w:p>
    <w:p w14:paraId="28B38134" w14:textId="77777777" w:rsidR="00254EFB" w:rsidRPr="00C613CB" w:rsidRDefault="00254EFB" w:rsidP="00254EFB">
      <w:pPr>
        <w:pStyle w:val="ConsPlusNormal"/>
        <w:jc w:val="right"/>
        <w:rPr>
          <w:rFonts w:ascii="Times New Roman" w:hAnsi="Times New Roman"/>
          <w:sz w:val="24"/>
          <w:szCs w:val="24"/>
        </w:rPr>
      </w:pPr>
      <w:r w:rsidRPr="00C613CB">
        <w:rPr>
          <w:rFonts w:ascii="Times New Roman" w:hAnsi="Times New Roman"/>
          <w:sz w:val="24"/>
          <w:szCs w:val="24"/>
        </w:rPr>
        <w:t>регламенту по предоставлению</w:t>
      </w:r>
    </w:p>
    <w:p w14:paraId="09707E36" w14:textId="77777777" w:rsidR="00254EFB" w:rsidRPr="00C613CB" w:rsidRDefault="00254EFB" w:rsidP="00254EFB">
      <w:pPr>
        <w:pStyle w:val="ConsPlusNormal"/>
        <w:jc w:val="right"/>
        <w:rPr>
          <w:rFonts w:ascii="Times New Roman" w:hAnsi="Times New Roman"/>
          <w:sz w:val="24"/>
          <w:szCs w:val="24"/>
        </w:rPr>
      </w:pPr>
      <w:r w:rsidRPr="00C613CB">
        <w:rPr>
          <w:rFonts w:ascii="Times New Roman" w:hAnsi="Times New Roman"/>
          <w:sz w:val="24"/>
          <w:szCs w:val="24"/>
        </w:rPr>
        <w:t>муниципальной услуги</w:t>
      </w:r>
    </w:p>
    <w:p w14:paraId="3BA69AAF" w14:textId="77777777" w:rsidR="00254EFB" w:rsidRPr="00C613CB" w:rsidRDefault="00254EFB" w:rsidP="00254EFB">
      <w:pPr>
        <w:pStyle w:val="ConsPlusNormal"/>
        <w:jc w:val="right"/>
        <w:rPr>
          <w:rFonts w:ascii="Times New Roman" w:hAnsi="Times New Roman"/>
          <w:bCs/>
          <w:sz w:val="24"/>
          <w:szCs w:val="24"/>
        </w:rPr>
      </w:pPr>
      <w:r w:rsidRPr="00C613CB">
        <w:rPr>
          <w:rFonts w:ascii="Times New Roman" w:hAnsi="Times New Roman"/>
          <w:sz w:val="24"/>
          <w:szCs w:val="24"/>
        </w:rPr>
        <w:t>«</w:t>
      </w:r>
      <w:r w:rsidRPr="00C613CB">
        <w:rPr>
          <w:rFonts w:ascii="Times New Roman" w:hAnsi="Times New Roman"/>
          <w:bCs/>
          <w:sz w:val="24"/>
          <w:szCs w:val="24"/>
        </w:rPr>
        <w:t>Предоставление разрешения</w:t>
      </w:r>
    </w:p>
    <w:p w14:paraId="0BF9672D" w14:textId="018906D7" w:rsidR="00241C0F" w:rsidRDefault="00254EFB" w:rsidP="00254EFB">
      <w:pPr>
        <w:pStyle w:val="12"/>
        <w:ind w:firstLine="0"/>
        <w:contextualSpacing/>
        <w:jc w:val="right"/>
      </w:pPr>
      <w:r w:rsidRPr="00C613CB">
        <w:t>на осуществление земляных работ»</w:t>
      </w:r>
    </w:p>
    <w:p w14:paraId="79F7E849" w14:textId="77777777" w:rsidR="00241C0F" w:rsidRDefault="00241C0F">
      <w:pPr>
        <w:pStyle w:val="12"/>
        <w:spacing w:after="160" w:line="276" w:lineRule="auto"/>
        <w:ind w:firstLine="0"/>
        <w:jc w:val="center"/>
        <w:rPr>
          <w:b/>
          <w:bCs/>
        </w:rPr>
      </w:pPr>
    </w:p>
    <w:p w14:paraId="3697288A" w14:textId="77777777" w:rsidR="00241C0F" w:rsidRDefault="007C79FC">
      <w:pPr>
        <w:pStyle w:val="12"/>
        <w:spacing w:after="160" w:line="276" w:lineRule="auto"/>
        <w:ind w:firstLine="0"/>
        <w:jc w:val="center"/>
        <w:outlineLvl w:val="1"/>
        <w:rPr>
          <w:b/>
          <w:bCs/>
        </w:rPr>
      </w:pPr>
      <w:bookmarkStart w:id="416" w:name="_Toc103877713"/>
      <w:r>
        <w:rPr>
          <w:rFonts w:eastAsiaTheme="minorEastAsia"/>
          <w:b/>
          <w:bCs/>
        </w:rPr>
        <w:t>Список нормативных актов, в соответствии с которыми осуществляется предоставление Муниципальной услуги</w:t>
      </w:r>
      <w:bookmarkEnd w:id="416"/>
    </w:p>
    <w:p w14:paraId="5FFAFEE3" w14:textId="77777777" w:rsidR="00241C0F" w:rsidRDefault="00241C0F">
      <w:pPr>
        <w:pStyle w:val="12"/>
        <w:spacing w:after="160" w:line="276" w:lineRule="auto"/>
        <w:ind w:firstLine="0"/>
        <w:jc w:val="center"/>
      </w:pPr>
    </w:p>
    <w:p w14:paraId="3B11329E" w14:textId="77777777" w:rsidR="00241C0F" w:rsidRDefault="007C79FC">
      <w:pPr>
        <w:pStyle w:val="12"/>
        <w:numPr>
          <w:ilvl w:val="0"/>
          <w:numId w:val="6"/>
        </w:numPr>
        <w:tabs>
          <w:tab w:val="left" w:pos="1679"/>
        </w:tabs>
        <w:ind w:left="300" w:firstLine="980"/>
        <w:jc w:val="both"/>
      </w:pPr>
      <w:bookmarkStart w:id="417" w:name="bookmark555"/>
      <w:bookmarkEnd w:id="417"/>
      <w:r>
        <w:t>Конституция Российской Федерации, принятой всенародным голосованием, 12.12.1993.</w:t>
      </w:r>
      <w:bookmarkStart w:id="418" w:name="bookmark556"/>
      <w:bookmarkEnd w:id="418"/>
    </w:p>
    <w:p w14:paraId="1DCF9D4F" w14:textId="77777777" w:rsidR="00241C0F" w:rsidRDefault="007C79FC">
      <w:pPr>
        <w:pStyle w:val="12"/>
        <w:numPr>
          <w:ilvl w:val="0"/>
          <w:numId w:val="6"/>
        </w:numPr>
        <w:tabs>
          <w:tab w:val="left" w:pos="1679"/>
        </w:tabs>
        <w:ind w:left="300" w:firstLine="980"/>
        <w:jc w:val="both"/>
      </w:pPr>
      <w:bookmarkStart w:id="419" w:name="bookmark557"/>
      <w:bookmarkEnd w:id="419"/>
      <w:r>
        <w:t>Кодекс Российской Федерации об административных правонарушениях от 30.12.2001 № 195-ФЗ.</w:t>
      </w:r>
    </w:p>
    <w:p w14:paraId="40D2A53C" w14:textId="77777777" w:rsidR="00241C0F" w:rsidRDefault="007C79FC">
      <w:pPr>
        <w:pStyle w:val="12"/>
        <w:numPr>
          <w:ilvl w:val="0"/>
          <w:numId w:val="6"/>
        </w:numPr>
        <w:tabs>
          <w:tab w:val="left" w:pos="1679"/>
        </w:tabs>
        <w:ind w:left="1280" w:firstLine="0"/>
        <w:jc w:val="both"/>
      </w:pPr>
      <w:bookmarkStart w:id="420" w:name="bookmark558"/>
      <w:bookmarkEnd w:id="420"/>
      <w:r>
        <w:t>Федеральный закон от 06.04.2011 № 63-ФЗ «Об электронной подписи»</w:t>
      </w:r>
    </w:p>
    <w:p w14:paraId="6C19B7D9" w14:textId="77777777" w:rsidR="00241C0F" w:rsidRDefault="007C79FC">
      <w:pPr>
        <w:pStyle w:val="12"/>
        <w:numPr>
          <w:ilvl w:val="0"/>
          <w:numId w:val="6"/>
        </w:numPr>
        <w:tabs>
          <w:tab w:val="left" w:pos="1679"/>
        </w:tabs>
        <w:ind w:left="300" w:firstLine="980"/>
        <w:jc w:val="both"/>
      </w:pPr>
      <w:bookmarkStart w:id="421" w:name="bookmark559"/>
      <w:bookmarkEnd w:id="421"/>
      <w:r>
        <w:t>Федеральный закон от 27.07.2010 № 210-ФЗ «Об организации предоставления государственных и муниципальных услуг»</w:t>
      </w:r>
    </w:p>
    <w:p w14:paraId="31AF03DB" w14:textId="77777777" w:rsidR="00241C0F" w:rsidRDefault="007C79FC">
      <w:pPr>
        <w:pStyle w:val="12"/>
        <w:numPr>
          <w:ilvl w:val="0"/>
          <w:numId w:val="6"/>
        </w:numPr>
        <w:tabs>
          <w:tab w:val="left" w:pos="1603"/>
        </w:tabs>
        <w:ind w:left="300" w:firstLine="980"/>
        <w:jc w:val="both"/>
      </w:pPr>
      <w:bookmarkStart w:id="422" w:name="bookmark560"/>
      <w:bookmarkEnd w:id="422"/>
      <w:r>
        <w:t>Федеральный закон от 06.10.2003 № 131-ФЗ «Об общих принципах организации местного самоуправления в Российской Федерации»</w:t>
      </w:r>
    </w:p>
    <w:p w14:paraId="2233C47F" w14:textId="77777777" w:rsidR="00241C0F" w:rsidRDefault="007C79FC">
      <w:pPr>
        <w:pStyle w:val="12"/>
        <w:numPr>
          <w:ilvl w:val="0"/>
          <w:numId w:val="6"/>
        </w:numPr>
        <w:tabs>
          <w:tab w:val="left" w:pos="1589"/>
        </w:tabs>
        <w:ind w:left="1280" w:firstLine="0"/>
        <w:jc w:val="both"/>
      </w:pPr>
      <w:bookmarkStart w:id="423" w:name="bookmark561"/>
      <w:bookmarkEnd w:id="423"/>
      <w:r>
        <w:t>Федеральный закон от 27.07.2006 № 152-ФЗ «О персональных данных»</w:t>
      </w:r>
    </w:p>
    <w:p w14:paraId="3706111B" w14:textId="77777777" w:rsidR="00241C0F" w:rsidRDefault="007C79FC">
      <w:pPr>
        <w:pStyle w:val="aff4"/>
        <w:numPr>
          <w:ilvl w:val="0"/>
          <w:numId w:val="6"/>
        </w:numPr>
        <w:spacing w:before="0" w:line="276" w:lineRule="auto"/>
        <w:ind w:left="0" w:firstLine="709"/>
        <w:rPr>
          <w:color w:val="000000"/>
          <w:sz w:val="24"/>
          <w:szCs w:val="24"/>
        </w:rPr>
      </w:pPr>
      <w:bookmarkStart w:id="424" w:name="bookmark562"/>
      <w:bookmarkStart w:id="425" w:name="bookmark563"/>
      <w:bookmarkStart w:id="426" w:name="bookmark569"/>
      <w:bookmarkEnd w:id="424"/>
      <w:bookmarkEnd w:id="425"/>
      <w:bookmarkEnd w:id="426"/>
      <w:r>
        <w:rPr>
          <w:rFonts w:eastAsiaTheme="minorEastAsia"/>
          <w:color w:val="000000"/>
          <w:sz w:val="24"/>
          <w:szCs w:val="24"/>
        </w:rPr>
        <w:t>Федеральный закон от 06.10.2003 №131-ФЗ "Об общих принципах организации местного самоуправления в Российской Федерации";</w:t>
      </w:r>
    </w:p>
    <w:p w14:paraId="7ECB11E5" w14:textId="77777777" w:rsidR="00241C0F" w:rsidRDefault="007C79FC">
      <w:pPr>
        <w:pStyle w:val="aff4"/>
        <w:numPr>
          <w:ilvl w:val="0"/>
          <w:numId w:val="6"/>
        </w:numPr>
        <w:spacing w:before="0" w:line="276" w:lineRule="auto"/>
        <w:ind w:left="0"/>
        <w:rPr>
          <w:bCs/>
          <w:sz w:val="24"/>
          <w:szCs w:val="24"/>
        </w:rPr>
      </w:pPr>
      <w:r>
        <w:rPr>
          <w:rFonts w:eastAsiaTheme="minorEastAsia"/>
          <w:bCs/>
          <w:sz w:val="24"/>
          <w:szCs w:val="24"/>
        </w:rPr>
        <w:t>Приказ Ростехнадзора от 15.12.2020 N 528 "Об утверждении федеральных норм и правил в области промышленной безопасности "Правила безопасного ведения газоопасных, огневых и ремонтных работ"</w:t>
      </w:r>
    </w:p>
    <w:p w14:paraId="4F7A7D45" w14:textId="77777777" w:rsidR="00241C0F" w:rsidRDefault="007C79FC">
      <w:pPr>
        <w:pStyle w:val="aff4"/>
        <w:numPr>
          <w:ilvl w:val="0"/>
          <w:numId w:val="6"/>
        </w:numPr>
        <w:spacing w:line="276" w:lineRule="auto"/>
        <w:rPr>
          <w:rFonts w:eastAsiaTheme="minorHAnsi"/>
          <w:sz w:val="24"/>
          <w:szCs w:val="24"/>
          <w:lang w:eastAsia="en-US"/>
        </w:rPr>
      </w:pPr>
      <w:r>
        <w:rPr>
          <w:rFonts w:eastAsiaTheme="minorHAnsi"/>
          <w:sz w:val="24"/>
          <w:szCs w:val="24"/>
          <w:lang w:eastAsia="en-US"/>
        </w:rPr>
        <w:t>Законы субъектов Российской Федерации в сфере благоустройства;</w:t>
      </w:r>
    </w:p>
    <w:p w14:paraId="29249C4E" w14:textId="77777777" w:rsidR="00241C0F" w:rsidRDefault="007C79FC">
      <w:pPr>
        <w:pStyle w:val="aff4"/>
        <w:numPr>
          <w:ilvl w:val="0"/>
          <w:numId w:val="6"/>
        </w:numPr>
        <w:spacing w:before="0" w:line="276" w:lineRule="auto"/>
        <w:ind w:left="0"/>
        <w:rPr>
          <w:rFonts w:eastAsiaTheme="minorHAnsi"/>
          <w:sz w:val="24"/>
          <w:szCs w:val="24"/>
          <w:lang w:eastAsia="en-US"/>
        </w:rPr>
      </w:pPr>
      <w:r>
        <w:rPr>
          <w:rFonts w:eastAsiaTheme="minorHAnsi"/>
          <w:sz w:val="24"/>
          <w:szCs w:val="24"/>
          <w:lang w:eastAsia="en-US"/>
        </w:rPr>
        <w:t>Нормативные правовые акты органов местного самоуправления</w:t>
      </w:r>
      <w:r>
        <w:rPr>
          <w:rFonts w:eastAsiaTheme="minorHAnsi"/>
          <w:sz w:val="24"/>
          <w:szCs w:val="24"/>
        </w:rPr>
        <w:t xml:space="preserve"> в </w:t>
      </w:r>
      <w:r>
        <w:rPr>
          <w:rFonts w:eastAsiaTheme="minorHAnsi"/>
          <w:sz w:val="24"/>
          <w:szCs w:val="24"/>
          <w:lang w:eastAsia="en-US"/>
        </w:rPr>
        <w:t>сфере благоустройства.</w:t>
      </w:r>
    </w:p>
    <w:p w14:paraId="7C8D26D0" w14:textId="77777777" w:rsidR="00241C0F" w:rsidRDefault="00241C0F">
      <w:pPr>
        <w:pStyle w:val="12"/>
        <w:tabs>
          <w:tab w:val="left" w:pos="1568"/>
        </w:tabs>
        <w:jc w:val="both"/>
        <w:rPr>
          <w:highlight w:val="yellow"/>
        </w:rPr>
      </w:pPr>
    </w:p>
    <w:p w14:paraId="4E16E888" w14:textId="77777777" w:rsidR="00241C0F" w:rsidRDefault="00241C0F">
      <w:pPr>
        <w:pStyle w:val="12"/>
        <w:tabs>
          <w:tab w:val="left" w:pos="1568"/>
        </w:tabs>
        <w:jc w:val="both"/>
        <w:rPr>
          <w:highlight w:val="yellow"/>
        </w:rPr>
      </w:pPr>
    </w:p>
    <w:p w14:paraId="5FE383B1" w14:textId="77777777" w:rsidR="00241C0F" w:rsidRDefault="00241C0F">
      <w:pPr>
        <w:pStyle w:val="12"/>
        <w:tabs>
          <w:tab w:val="left" w:pos="1568"/>
        </w:tabs>
        <w:jc w:val="both"/>
        <w:rPr>
          <w:highlight w:val="yellow"/>
        </w:rPr>
      </w:pPr>
    </w:p>
    <w:p w14:paraId="364018C9" w14:textId="77777777" w:rsidR="00241C0F" w:rsidRDefault="00241C0F">
      <w:pPr>
        <w:pStyle w:val="12"/>
        <w:tabs>
          <w:tab w:val="left" w:pos="1568"/>
        </w:tabs>
        <w:jc w:val="both"/>
        <w:rPr>
          <w:highlight w:val="yellow"/>
        </w:rPr>
      </w:pPr>
    </w:p>
    <w:p w14:paraId="540397AF" w14:textId="77777777" w:rsidR="00241C0F" w:rsidRDefault="00241C0F">
      <w:pPr>
        <w:pStyle w:val="12"/>
        <w:tabs>
          <w:tab w:val="left" w:pos="1568"/>
        </w:tabs>
        <w:jc w:val="both"/>
        <w:rPr>
          <w:highlight w:val="yellow"/>
        </w:rPr>
      </w:pPr>
    </w:p>
    <w:p w14:paraId="28DEE50D" w14:textId="77777777" w:rsidR="00241C0F" w:rsidRDefault="00241C0F">
      <w:pPr>
        <w:pStyle w:val="12"/>
        <w:tabs>
          <w:tab w:val="left" w:pos="1568"/>
        </w:tabs>
        <w:jc w:val="both"/>
        <w:rPr>
          <w:highlight w:val="yellow"/>
        </w:rPr>
      </w:pPr>
    </w:p>
    <w:p w14:paraId="0A05DA59" w14:textId="77777777" w:rsidR="00241C0F" w:rsidRDefault="00241C0F">
      <w:pPr>
        <w:pStyle w:val="12"/>
        <w:tabs>
          <w:tab w:val="left" w:pos="1568"/>
        </w:tabs>
        <w:jc w:val="both"/>
        <w:rPr>
          <w:highlight w:val="yellow"/>
        </w:rPr>
      </w:pPr>
    </w:p>
    <w:p w14:paraId="1D964BC5" w14:textId="77777777" w:rsidR="00241C0F" w:rsidRDefault="00241C0F">
      <w:pPr>
        <w:pStyle w:val="12"/>
        <w:tabs>
          <w:tab w:val="left" w:pos="1568"/>
        </w:tabs>
        <w:jc w:val="both"/>
        <w:rPr>
          <w:highlight w:val="yellow"/>
        </w:rPr>
      </w:pPr>
    </w:p>
    <w:p w14:paraId="29E58A54" w14:textId="77777777" w:rsidR="00241C0F" w:rsidRDefault="00241C0F">
      <w:pPr>
        <w:pStyle w:val="12"/>
        <w:tabs>
          <w:tab w:val="left" w:pos="1568"/>
        </w:tabs>
        <w:jc w:val="both"/>
        <w:rPr>
          <w:highlight w:val="yellow"/>
        </w:rPr>
      </w:pPr>
    </w:p>
    <w:p w14:paraId="65F8701C" w14:textId="77777777" w:rsidR="00241C0F" w:rsidRDefault="00241C0F">
      <w:pPr>
        <w:pStyle w:val="12"/>
        <w:tabs>
          <w:tab w:val="left" w:pos="1568"/>
        </w:tabs>
        <w:jc w:val="both"/>
        <w:rPr>
          <w:highlight w:val="yellow"/>
        </w:rPr>
      </w:pPr>
    </w:p>
    <w:p w14:paraId="06F1D9D6" w14:textId="77777777" w:rsidR="00241C0F" w:rsidRDefault="00241C0F">
      <w:pPr>
        <w:pStyle w:val="12"/>
        <w:tabs>
          <w:tab w:val="left" w:pos="1568"/>
        </w:tabs>
        <w:jc w:val="both"/>
        <w:rPr>
          <w:highlight w:val="yellow"/>
        </w:rPr>
      </w:pPr>
    </w:p>
    <w:p w14:paraId="073E9D4B" w14:textId="77777777" w:rsidR="00241C0F" w:rsidRDefault="00241C0F">
      <w:pPr>
        <w:pStyle w:val="12"/>
        <w:tabs>
          <w:tab w:val="left" w:pos="1568"/>
        </w:tabs>
        <w:jc w:val="both"/>
        <w:rPr>
          <w:highlight w:val="yellow"/>
        </w:rPr>
      </w:pPr>
    </w:p>
    <w:p w14:paraId="082502B8" w14:textId="77777777" w:rsidR="00241C0F" w:rsidRDefault="00241C0F">
      <w:pPr>
        <w:pStyle w:val="12"/>
        <w:tabs>
          <w:tab w:val="left" w:pos="1568"/>
        </w:tabs>
        <w:jc w:val="both"/>
        <w:rPr>
          <w:highlight w:val="yellow"/>
        </w:rPr>
      </w:pPr>
    </w:p>
    <w:p w14:paraId="0EE5F05D" w14:textId="77777777" w:rsidR="00241C0F" w:rsidRDefault="00241C0F">
      <w:pPr>
        <w:pStyle w:val="12"/>
        <w:tabs>
          <w:tab w:val="left" w:pos="1568"/>
        </w:tabs>
        <w:jc w:val="both"/>
        <w:rPr>
          <w:highlight w:val="yellow"/>
        </w:rPr>
      </w:pPr>
    </w:p>
    <w:p w14:paraId="2642D702" w14:textId="77777777" w:rsidR="00241C0F" w:rsidRDefault="00241C0F">
      <w:pPr>
        <w:pStyle w:val="12"/>
        <w:tabs>
          <w:tab w:val="left" w:pos="1568"/>
        </w:tabs>
        <w:jc w:val="both"/>
        <w:rPr>
          <w:highlight w:val="yellow"/>
        </w:rPr>
      </w:pPr>
    </w:p>
    <w:p w14:paraId="6D3F3C8B" w14:textId="77777777" w:rsidR="00241C0F" w:rsidRDefault="00241C0F">
      <w:pPr>
        <w:pStyle w:val="12"/>
        <w:tabs>
          <w:tab w:val="left" w:pos="1568"/>
        </w:tabs>
        <w:jc w:val="both"/>
        <w:rPr>
          <w:highlight w:val="yellow"/>
        </w:rPr>
      </w:pPr>
    </w:p>
    <w:p w14:paraId="2E029204" w14:textId="77777777" w:rsidR="00241C0F" w:rsidRDefault="00241C0F">
      <w:pPr>
        <w:pStyle w:val="12"/>
        <w:tabs>
          <w:tab w:val="left" w:pos="1568"/>
        </w:tabs>
        <w:jc w:val="both"/>
        <w:rPr>
          <w:highlight w:val="yellow"/>
        </w:rPr>
      </w:pPr>
    </w:p>
    <w:p w14:paraId="33A85E20" w14:textId="77777777" w:rsidR="00241C0F" w:rsidRDefault="00241C0F">
      <w:pPr>
        <w:pStyle w:val="12"/>
        <w:tabs>
          <w:tab w:val="left" w:pos="1568"/>
        </w:tabs>
        <w:jc w:val="both"/>
        <w:rPr>
          <w:highlight w:val="yellow"/>
        </w:rPr>
      </w:pPr>
    </w:p>
    <w:p w14:paraId="5D2FADB7" w14:textId="77777777" w:rsidR="00241C0F" w:rsidRDefault="00241C0F">
      <w:pPr>
        <w:pStyle w:val="12"/>
        <w:tabs>
          <w:tab w:val="left" w:pos="1568"/>
        </w:tabs>
        <w:jc w:val="both"/>
        <w:rPr>
          <w:highlight w:val="yellow"/>
        </w:rPr>
      </w:pPr>
    </w:p>
    <w:p w14:paraId="09283940" w14:textId="77777777" w:rsidR="00241C0F" w:rsidRDefault="00241C0F">
      <w:pPr>
        <w:pStyle w:val="12"/>
        <w:tabs>
          <w:tab w:val="left" w:pos="1568"/>
        </w:tabs>
        <w:jc w:val="both"/>
        <w:rPr>
          <w:highlight w:val="yellow"/>
        </w:rPr>
      </w:pPr>
    </w:p>
    <w:p w14:paraId="6728F1B6" w14:textId="77777777" w:rsidR="00241C0F" w:rsidRDefault="00241C0F">
      <w:pPr>
        <w:pStyle w:val="12"/>
        <w:tabs>
          <w:tab w:val="left" w:pos="1568"/>
        </w:tabs>
        <w:jc w:val="both"/>
        <w:rPr>
          <w:highlight w:val="yellow"/>
        </w:rPr>
      </w:pPr>
    </w:p>
    <w:p w14:paraId="28CDCC6E" w14:textId="77777777" w:rsidR="00241C0F" w:rsidRDefault="00241C0F">
      <w:pPr>
        <w:pStyle w:val="12"/>
        <w:tabs>
          <w:tab w:val="left" w:pos="1568"/>
        </w:tabs>
        <w:jc w:val="both"/>
        <w:rPr>
          <w:highlight w:val="yellow"/>
        </w:rPr>
      </w:pPr>
    </w:p>
    <w:p w14:paraId="7752F450" w14:textId="77777777" w:rsidR="00241C0F" w:rsidRDefault="00241C0F">
      <w:pPr>
        <w:pStyle w:val="af9"/>
        <w:contextualSpacing/>
        <w:jc w:val="right"/>
        <w:rPr>
          <w:rFonts w:ascii="Times New Roman" w:eastAsia="Times New Roman" w:hAnsi="Times New Roman" w:cs="Times New Roman"/>
          <w:b/>
          <w:sz w:val="24"/>
          <w:szCs w:val="24"/>
          <w:shd w:val="clear" w:color="auto" w:fill="FFFFFF"/>
        </w:rPr>
        <w:sectPr w:rsidR="00241C0F">
          <w:headerReference w:type="default" r:id="rId13"/>
          <w:pgSz w:w="11900" w:h="16840"/>
          <w:pgMar w:top="1134" w:right="851" w:bottom="851" w:left="1701" w:header="539" w:footer="6" w:gutter="0"/>
          <w:cols w:space="720"/>
          <w:docGrid w:linePitch="360"/>
        </w:sectPr>
      </w:pPr>
    </w:p>
    <w:p w14:paraId="4473999F" w14:textId="77777777" w:rsidR="00241C0F" w:rsidRPr="00254EFB" w:rsidRDefault="007C79FC">
      <w:pPr>
        <w:pStyle w:val="af9"/>
        <w:contextualSpacing/>
        <w:jc w:val="right"/>
        <w:rPr>
          <w:rFonts w:ascii="Times New Roman" w:eastAsia="Times New Roman" w:hAnsi="Times New Roman" w:cs="Times New Roman"/>
          <w:bCs/>
          <w:sz w:val="24"/>
          <w:szCs w:val="24"/>
          <w:shd w:val="clear" w:color="auto" w:fill="FFFFFF"/>
        </w:rPr>
      </w:pPr>
      <w:r w:rsidRPr="00254EFB">
        <w:rPr>
          <w:rFonts w:ascii="Times New Roman" w:eastAsiaTheme="minorHAnsi" w:hAnsi="Times New Roman" w:cs="Times New Roman"/>
          <w:bCs/>
          <w:sz w:val="24"/>
          <w:szCs w:val="24"/>
          <w:shd w:val="clear" w:color="auto" w:fill="FFFFFF"/>
        </w:rPr>
        <w:lastRenderedPageBreak/>
        <w:t xml:space="preserve">Приложение № 4 </w:t>
      </w:r>
    </w:p>
    <w:p w14:paraId="64639D3E" w14:textId="77777777" w:rsidR="00254EFB" w:rsidRPr="00C613CB" w:rsidRDefault="00254EFB" w:rsidP="00254EFB">
      <w:pPr>
        <w:pStyle w:val="ConsPlusNormal"/>
        <w:jc w:val="right"/>
        <w:rPr>
          <w:rFonts w:ascii="Times New Roman" w:hAnsi="Times New Roman"/>
          <w:sz w:val="24"/>
          <w:szCs w:val="24"/>
        </w:rPr>
      </w:pPr>
      <w:r w:rsidRPr="00C613CB">
        <w:rPr>
          <w:rFonts w:ascii="Times New Roman" w:hAnsi="Times New Roman"/>
          <w:sz w:val="24"/>
          <w:szCs w:val="24"/>
        </w:rPr>
        <w:t>к административному</w:t>
      </w:r>
    </w:p>
    <w:p w14:paraId="5C942CFD" w14:textId="77777777" w:rsidR="00254EFB" w:rsidRPr="00C613CB" w:rsidRDefault="00254EFB" w:rsidP="00254EFB">
      <w:pPr>
        <w:pStyle w:val="ConsPlusNormal"/>
        <w:jc w:val="right"/>
        <w:rPr>
          <w:rFonts w:ascii="Times New Roman" w:hAnsi="Times New Roman"/>
          <w:sz w:val="24"/>
          <w:szCs w:val="24"/>
        </w:rPr>
      </w:pPr>
      <w:r w:rsidRPr="00C613CB">
        <w:rPr>
          <w:rFonts w:ascii="Times New Roman" w:hAnsi="Times New Roman"/>
          <w:sz w:val="24"/>
          <w:szCs w:val="24"/>
        </w:rPr>
        <w:t>регламенту по предоставлению</w:t>
      </w:r>
    </w:p>
    <w:p w14:paraId="3B8ED21B" w14:textId="77777777" w:rsidR="00254EFB" w:rsidRPr="00C613CB" w:rsidRDefault="00254EFB" w:rsidP="00254EFB">
      <w:pPr>
        <w:pStyle w:val="ConsPlusNormal"/>
        <w:jc w:val="right"/>
        <w:rPr>
          <w:rFonts w:ascii="Times New Roman" w:hAnsi="Times New Roman"/>
          <w:sz w:val="24"/>
          <w:szCs w:val="24"/>
        </w:rPr>
      </w:pPr>
      <w:r w:rsidRPr="00C613CB">
        <w:rPr>
          <w:rFonts w:ascii="Times New Roman" w:hAnsi="Times New Roman"/>
          <w:sz w:val="24"/>
          <w:szCs w:val="24"/>
        </w:rPr>
        <w:t>муниципальной услуги</w:t>
      </w:r>
    </w:p>
    <w:p w14:paraId="711F3ABC" w14:textId="77777777" w:rsidR="00254EFB" w:rsidRPr="00C613CB" w:rsidRDefault="00254EFB" w:rsidP="00254EFB">
      <w:pPr>
        <w:pStyle w:val="ConsPlusNormal"/>
        <w:jc w:val="right"/>
        <w:rPr>
          <w:rFonts w:ascii="Times New Roman" w:hAnsi="Times New Roman"/>
          <w:bCs/>
          <w:sz w:val="24"/>
          <w:szCs w:val="24"/>
        </w:rPr>
      </w:pPr>
      <w:r w:rsidRPr="00C613CB">
        <w:rPr>
          <w:rFonts w:ascii="Times New Roman" w:hAnsi="Times New Roman"/>
          <w:sz w:val="24"/>
          <w:szCs w:val="24"/>
        </w:rPr>
        <w:t>«</w:t>
      </w:r>
      <w:r w:rsidRPr="00C613CB">
        <w:rPr>
          <w:rFonts w:ascii="Times New Roman" w:hAnsi="Times New Roman"/>
          <w:bCs/>
          <w:sz w:val="24"/>
          <w:szCs w:val="24"/>
        </w:rPr>
        <w:t>Предоставление разрешения</w:t>
      </w:r>
    </w:p>
    <w:p w14:paraId="1253D3C8" w14:textId="148162F1" w:rsidR="00241C0F" w:rsidRDefault="00254EFB" w:rsidP="00254EFB">
      <w:pPr>
        <w:pStyle w:val="12"/>
        <w:tabs>
          <w:tab w:val="left" w:pos="1568"/>
        </w:tabs>
        <w:jc w:val="both"/>
        <w:rPr>
          <w:highlight w:val="yellow"/>
        </w:rPr>
      </w:pPr>
      <w:r>
        <w:t xml:space="preserve">                                                                                                                                                                                </w:t>
      </w:r>
      <w:r w:rsidRPr="00C613CB">
        <w:t>на осуществление земляных работ»</w:t>
      </w:r>
    </w:p>
    <w:p w14:paraId="34F05FDF" w14:textId="77777777" w:rsidR="00241C0F" w:rsidRDefault="007C79FC">
      <w:pPr>
        <w:pStyle w:val="12"/>
        <w:tabs>
          <w:tab w:val="left" w:pos="1568"/>
        </w:tabs>
        <w:ind w:firstLine="403"/>
        <w:jc w:val="center"/>
        <w:outlineLvl w:val="1"/>
        <w:rPr>
          <w:b/>
          <w:highlight w:val="yellow"/>
        </w:rPr>
      </w:pPr>
      <w:bookmarkStart w:id="427" w:name="_Toc103877714"/>
      <w:r>
        <w:rPr>
          <w:rFonts w:eastAsiaTheme="minorHAnsi"/>
          <w:b/>
          <w:sz w:val="28"/>
          <w:szCs w:val="28"/>
        </w:rPr>
        <w:t>Проект производства работ на прокладку инженерных сетей (пример)</w:t>
      </w:r>
      <w:bookmarkEnd w:id="427"/>
    </w:p>
    <w:p w14:paraId="049ABB0B" w14:textId="77777777" w:rsidR="00241C0F" w:rsidRDefault="007C79FC">
      <w:pPr>
        <w:pStyle w:val="12"/>
        <w:tabs>
          <w:tab w:val="left" w:pos="1568"/>
        </w:tabs>
        <w:jc w:val="both"/>
        <w:rPr>
          <w:highlight w:val="yellow"/>
        </w:rPr>
      </w:pPr>
      <w:r>
        <w:rPr>
          <w:rFonts w:eastAsiaTheme="minorHAnsi"/>
          <w:noProof/>
          <w:lang w:bidi="ar-SA"/>
        </w:rPr>
        <mc:AlternateContent>
          <mc:Choice Requires="wpg">
            <w:drawing>
              <wp:anchor distT="128905" distB="0" distL="0" distR="0" simplePos="0" relativeHeight="251657216" behindDoc="1" locked="0" layoutInCell="1" allowOverlap="1" wp14:anchorId="19F0AED0" wp14:editId="416F20E1">
                <wp:simplePos x="0" y="0"/>
                <wp:positionH relativeFrom="page">
                  <wp:posOffset>95250</wp:posOffset>
                </wp:positionH>
                <wp:positionV relativeFrom="margin">
                  <wp:posOffset>1129665</wp:posOffset>
                </wp:positionV>
                <wp:extent cx="10306050" cy="5036820"/>
                <wp:effectExtent l="19050" t="0" r="0" b="0"/>
                <wp:wrapNone/>
                <wp:docPr id="2" name="Shape 57"/>
                <wp:cNvGraphicFramePr/>
                <a:graphic xmlns:a="http://schemas.openxmlformats.org/drawingml/2006/main">
                  <a:graphicData uri="http://schemas.openxmlformats.org/drawingml/2006/picture">
                    <pic:pic xmlns:pic="http://schemas.openxmlformats.org/drawingml/2006/picture">
                      <pic:nvPicPr>
                        <pic:cNvPr id="58" name="Picture box 58"/>
                        <pic:cNvPicPr/>
                      </pic:nvPicPr>
                      <pic:blipFill>
                        <a:blip r:embed="rId14"/>
                        <a:stretch/>
                      </pic:blipFill>
                      <pic:spPr bwMode="auto">
                        <a:xfrm>
                          <a:off x="0" y="0"/>
                          <a:ext cx="10306049" cy="5036820"/>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7216;o:allowoverlap:true;o:allowincell:true;mso-position-horizontal-relative:page;margin-left:7.50pt;mso-position-horizontal:absolute;mso-position-vertical-relative:margin;margin-top:88.95pt;mso-position-vertical:absolute;width:811.50pt;height:396.60pt;mso-wrap-distance-left:0.00pt;mso-wrap-distance-top:10.15pt;mso-wrap-distance-right:0.00pt;mso-wrap-distance-bottom:0.00pt;" stroked="false">
                <v:path textboxrect="0,0,0,0"/>
                <v:imagedata r:id="rId18" o:title=""/>
              </v:shape>
            </w:pict>
          </mc:Fallback>
        </mc:AlternateContent>
      </w:r>
    </w:p>
    <w:p w14:paraId="3F063DFB" w14:textId="77777777" w:rsidR="00241C0F" w:rsidRDefault="00241C0F">
      <w:pPr>
        <w:pStyle w:val="12"/>
        <w:tabs>
          <w:tab w:val="left" w:pos="1568"/>
        </w:tabs>
        <w:jc w:val="both"/>
        <w:rPr>
          <w:highlight w:val="yellow"/>
        </w:rPr>
      </w:pPr>
    </w:p>
    <w:p w14:paraId="6D84ADBB" w14:textId="77777777" w:rsidR="00241C0F" w:rsidRDefault="00241C0F">
      <w:pPr>
        <w:pStyle w:val="12"/>
        <w:tabs>
          <w:tab w:val="left" w:pos="1568"/>
        </w:tabs>
        <w:jc w:val="both"/>
        <w:rPr>
          <w:highlight w:val="yellow"/>
        </w:rPr>
      </w:pPr>
    </w:p>
    <w:p w14:paraId="1609E030" w14:textId="77777777" w:rsidR="00241C0F" w:rsidRDefault="00241C0F">
      <w:pPr>
        <w:pStyle w:val="12"/>
        <w:tabs>
          <w:tab w:val="left" w:pos="1568"/>
        </w:tabs>
        <w:jc w:val="both"/>
        <w:rPr>
          <w:highlight w:val="yellow"/>
        </w:rPr>
      </w:pPr>
    </w:p>
    <w:p w14:paraId="13EA51A7" w14:textId="77777777" w:rsidR="00241C0F" w:rsidRDefault="00241C0F">
      <w:pPr>
        <w:pStyle w:val="12"/>
        <w:tabs>
          <w:tab w:val="left" w:pos="1568"/>
        </w:tabs>
        <w:jc w:val="both"/>
        <w:rPr>
          <w:highlight w:val="yellow"/>
        </w:rPr>
      </w:pPr>
    </w:p>
    <w:p w14:paraId="1F4B40B2" w14:textId="77777777" w:rsidR="00241C0F" w:rsidRDefault="00241C0F">
      <w:pPr>
        <w:pStyle w:val="12"/>
        <w:tabs>
          <w:tab w:val="left" w:pos="1568"/>
        </w:tabs>
        <w:jc w:val="both"/>
        <w:rPr>
          <w:highlight w:val="yellow"/>
        </w:rPr>
      </w:pPr>
    </w:p>
    <w:p w14:paraId="24FDBC04" w14:textId="77777777" w:rsidR="00241C0F" w:rsidRDefault="00241C0F">
      <w:pPr>
        <w:pStyle w:val="af9"/>
        <w:contextualSpacing/>
        <w:jc w:val="right"/>
        <w:rPr>
          <w:rFonts w:ascii="Times New Roman" w:eastAsia="Times New Roman" w:hAnsi="Times New Roman" w:cs="Times New Roman"/>
          <w:b/>
          <w:sz w:val="24"/>
          <w:szCs w:val="24"/>
          <w:shd w:val="clear" w:color="auto" w:fill="FFFFFF"/>
        </w:rPr>
      </w:pPr>
    </w:p>
    <w:p w14:paraId="3522A6A4" w14:textId="77777777" w:rsidR="00241C0F" w:rsidRDefault="00241C0F">
      <w:pPr>
        <w:pStyle w:val="af9"/>
        <w:contextualSpacing/>
        <w:jc w:val="right"/>
        <w:rPr>
          <w:rFonts w:ascii="Times New Roman" w:eastAsia="Times New Roman" w:hAnsi="Times New Roman" w:cs="Times New Roman"/>
          <w:b/>
          <w:sz w:val="24"/>
          <w:szCs w:val="24"/>
          <w:shd w:val="clear" w:color="auto" w:fill="FFFFFF"/>
        </w:rPr>
      </w:pPr>
    </w:p>
    <w:p w14:paraId="0D5FBC78" w14:textId="77777777" w:rsidR="00241C0F" w:rsidRDefault="00241C0F">
      <w:pPr>
        <w:pStyle w:val="af9"/>
        <w:contextualSpacing/>
        <w:jc w:val="right"/>
        <w:rPr>
          <w:rFonts w:ascii="Times New Roman" w:eastAsia="Times New Roman" w:hAnsi="Times New Roman" w:cs="Times New Roman"/>
          <w:b/>
          <w:sz w:val="24"/>
          <w:szCs w:val="24"/>
          <w:shd w:val="clear" w:color="auto" w:fill="FFFFFF"/>
        </w:rPr>
      </w:pPr>
    </w:p>
    <w:p w14:paraId="2CCE07BC" w14:textId="77777777" w:rsidR="00241C0F" w:rsidRDefault="00241C0F">
      <w:pPr>
        <w:pStyle w:val="af9"/>
        <w:contextualSpacing/>
        <w:jc w:val="right"/>
        <w:rPr>
          <w:rFonts w:ascii="Times New Roman" w:eastAsia="Times New Roman" w:hAnsi="Times New Roman" w:cs="Times New Roman"/>
          <w:b/>
          <w:sz w:val="24"/>
          <w:szCs w:val="24"/>
          <w:shd w:val="clear" w:color="auto" w:fill="FFFFFF"/>
        </w:rPr>
      </w:pPr>
    </w:p>
    <w:p w14:paraId="770B7D5A" w14:textId="77777777" w:rsidR="00241C0F" w:rsidRDefault="00241C0F">
      <w:pPr>
        <w:pStyle w:val="af9"/>
        <w:contextualSpacing/>
        <w:jc w:val="right"/>
        <w:rPr>
          <w:rFonts w:ascii="Times New Roman" w:eastAsia="Times New Roman" w:hAnsi="Times New Roman" w:cs="Times New Roman"/>
          <w:b/>
          <w:sz w:val="24"/>
          <w:szCs w:val="24"/>
          <w:shd w:val="clear" w:color="auto" w:fill="FFFFFF"/>
        </w:rPr>
      </w:pPr>
    </w:p>
    <w:p w14:paraId="0ED4DF88" w14:textId="77777777" w:rsidR="00241C0F" w:rsidRDefault="00241C0F">
      <w:pPr>
        <w:spacing w:line="360" w:lineRule="exact"/>
        <w:jc w:val="right"/>
        <w:rPr>
          <w:rFonts w:ascii="Times New Roman" w:eastAsia="Times New Roman" w:hAnsi="Times New Roman" w:cs="Times New Roman"/>
          <w:shd w:val="clear" w:color="auto" w:fill="FFFFFF"/>
        </w:rPr>
      </w:pPr>
    </w:p>
    <w:p w14:paraId="1790255F" w14:textId="77777777" w:rsidR="00241C0F" w:rsidRDefault="00241C0F">
      <w:pPr>
        <w:spacing w:line="360" w:lineRule="exact"/>
        <w:jc w:val="right"/>
        <w:rPr>
          <w:rFonts w:ascii="Times New Roman" w:eastAsia="Times New Roman" w:hAnsi="Times New Roman" w:cs="Times New Roman"/>
          <w:shd w:val="clear" w:color="auto" w:fill="FFFFFF"/>
        </w:rPr>
      </w:pPr>
    </w:p>
    <w:p w14:paraId="0FF6737F" w14:textId="77777777" w:rsidR="00241C0F" w:rsidRDefault="00241C0F">
      <w:pPr>
        <w:spacing w:line="360" w:lineRule="exact"/>
        <w:jc w:val="right"/>
      </w:pPr>
    </w:p>
    <w:p w14:paraId="7CB99BA3" w14:textId="77777777" w:rsidR="00241C0F" w:rsidRDefault="00241C0F">
      <w:pPr>
        <w:pStyle w:val="afb"/>
        <w:framePr w:w="9673" w:h="349" w:wrap="none" w:vAnchor="page" w:hAnchor="page" w:x="3145" w:y="1717"/>
        <w:rPr>
          <w:sz w:val="28"/>
          <w:szCs w:val="28"/>
        </w:rPr>
      </w:pPr>
    </w:p>
    <w:p w14:paraId="7794A782" w14:textId="77777777" w:rsidR="00241C0F" w:rsidRDefault="00241C0F">
      <w:pPr>
        <w:pStyle w:val="afb"/>
        <w:rPr>
          <w:sz w:val="28"/>
          <w:szCs w:val="28"/>
        </w:rPr>
        <w:sectPr w:rsidR="00241C0F">
          <w:pgSz w:w="16840" w:h="11900" w:orient="landscape"/>
          <w:pgMar w:top="1701" w:right="1134" w:bottom="851" w:left="1134" w:header="539" w:footer="6" w:gutter="0"/>
          <w:cols w:space="720"/>
          <w:docGrid w:linePitch="360"/>
        </w:sectPr>
      </w:pPr>
    </w:p>
    <w:p w14:paraId="41527835" w14:textId="77777777" w:rsidR="00254EFB" w:rsidRPr="00C613CB" w:rsidRDefault="007C79FC" w:rsidP="00254EFB">
      <w:pPr>
        <w:pStyle w:val="ConsPlusNormal"/>
        <w:jc w:val="right"/>
        <w:rPr>
          <w:rFonts w:ascii="Times New Roman" w:hAnsi="Times New Roman"/>
          <w:sz w:val="24"/>
          <w:szCs w:val="24"/>
        </w:rPr>
      </w:pPr>
      <w:r w:rsidRPr="00A70BD9">
        <w:rPr>
          <w:rFonts w:ascii="Times New Roman" w:eastAsiaTheme="minorHAnsi" w:hAnsi="Times New Roman"/>
          <w:bCs/>
          <w:sz w:val="24"/>
          <w:szCs w:val="24"/>
        </w:rPr>
        <w:lastRenderedPageBreak/>
        <w:t>Приложение № 5</w:t>
      </w:r>
      <w:r>
        <w:t xml:space="preserve"> </w:t>
      </w:r>
      <w:r>
        <w:br/>
      </w:r>
      <w:r w:rsidR="00254EFB" w:rsidRPr="00C613CB">
        <w:rPr>
          <w:rFonts w:ascii="Times New Roman" w:hAnsi="Times New Roman"/>
          <w:sz w:val="24"/>
          <w:szCs w:val="24"/>
        </w:rPr>
        <w:t>к административному</w:t>
      </w:r>
    </w:p>
    <w:p w14:paraId="13DA5AC7" w14:textId="77777777" w:rsidR="00254EFB" w:rsidRPr="00C613CB" w:rsidRDefault="00254EFB" w:rsidP="00254EFB">
      <w:pPr>
        <w:pStyle w:val="ConsPlusNormal"/>
        <w:jc w:val="right"/>
        <w:rPr>
          <w:rFonts w:ascii="Times New Roman" w:hAnsi="Times New Roman"/>
          <w:sz w:val="24"/>
          <w:szCs w:val="24"/>
        </w:rPr>
      </w:pPr>
      <w:r w:rsidRPr="00C613CB">
        <w:rPr>
          <w:rFonts w:ascii="Times New Roman" w:hAnsi="Times New Roman"/>
          <w:sz w:val="24"/>
          <w:szCs w:val="24"/>
        </w:rPr>
        <w:t>регламенту по предоставлению</w:t>
      </w:r>
    </w:p>
    <w:p w14:paraId="3AD94FBF" w14:textId="77777777" w:rsidR="00254EFB" w:rsidRPr="00C613CB" w:rsidRDefault="00254EFB" w:rsidP="00254EFB">
      <w:pPr>
        <w:pStyle w:val="ConsPlusNormal"/>
        <w:jc w:val="right"/>
        <w:rPr>
          <w:rFonts w:ascii="Times New Roman" w:hAnsi="Times New Roman"/>
          <w:sz w:val="24"/>
          <w:szCs w:val="24"/>
        </w:rPr>
      </w:pPr>
      <w:r w:rsidRPr="00C613CB">
        <w:rPr>
          <w:rFonts w:ascii="Times New Roman" w:hAnsi="Times New Roman"/>
          <w:sz w:val="24"/>
          <w:szCs w:val="24"/>
        </w:rPr>
        <w:t>муниципальной услуги</w:t>
      </w:r>
    </w:p>
    <w:p w14:paraId="7C822B41" w14:textId="77777777" w:rsidR="00254EFB" w:rsidRDefault="00254EFB" w:rsidP="00254EFB">
      <w:pPr>
        <w:pStyle w:val="ConsPlusNormal"/>
        <w:jc w:val="right"/>
        <w:rPr>
          <w:rFonts w:ascii="Times New Roman" w:hAnsi="Times New Roman"/>
          <w:bCs/>
          <w:sz w:val="24"/>
          <w:szCs w:val="24"/>
        </w:rPr>
      </w:pPr>
      <w:r w:rsidRPr="00C613CB">
        <w:rPr>
          <w:rFonts w:ascii="Times New Roman" w:hAnsi="Times New Roman"/>
          <w:sz w:val="24"/>
          <w:szCs w:val="24"/>
        </w:rPr>
        <w:t>«</w:t>
      </w:r>
      <w:r w:rsidRPr="00C613CB">
        <w:rPr>
          <w:rFonts w:ascii="Times New Roman" w:hAnsi="Times New Roman"/>
          <w:bCs/>
          <w:sz w:val="24"/>
          <w:szCs w:val="24"/>
        </w:rPr>
        <w:t>Предоставление разрешения</w:t>
      </w:r>
    </w:p>
    <w:p w14:paraId="1CEB2AA1" w14:textId="28C24B0F" w:rsidR="00241C0F" w:rsidRDefault="00254EFB" w:rsidP="00254EFB">
      <w:pPr>
        <w:pStyle w:val="ConsPlusNormal"/>
        <w:jc w:val="right"/>
      </w:pPr>
      <w:r>
        <w:rPr>
          <w:rFonts w:ascii="Times New Roman" w:hAnsi="Times New Roman"/>
          <w:bCs/>
          <w:sz w:val="24"/>
          <w:szCs w:val="24"/>
        </w:rPr>
        <w:t xml:space="preserve"> </w:t>
      </w:r>
      <w:r w:rsidRPr="00C613CB">
        <w:rPr>
          <w:rFonts w:ascii="Times New Roman" w:hAnsi="Times New Roman"/>
          <w:sz w:val="24"/>
          <w:szCs w:val="24"/>
        </w:rPr>
        <w:t>на осуществление земляных работ»</w:t>
      </w:r>
    </w:p>
    <w:p w14:paraId="04CF1478" w14:textId="77777777" w:rsidR="00241C0F" w:rsidRDefault="007C79FC">
      <w:pPr>
        <w:pStyle w:val="29"/>
        <w:keepNext/>
        <w:keepLines/>
        <w:spacing w:after="860"/>
        <w:ind w:left="0" w:firstLine="0"/>
        <w:jc w:val="center"/>
      </w:pPr>
      <w:bookmarkStart w:id="428" w:name="bookmark570"/>
      <w:bookmarkStart w:id="429" w:name="bookmark571"/>
      <w:bookmarkStart w:id="430" w:name="bookmark572"/>
      <w:bookmarkStart w:id="431" w:name="_Toc103862231"/>
      <w:bookmarkStart w:id="432" w:name="_Toc103862266"/>
      <w:bookmarkStart w:id="433" w:name="_Toc103863893"/>
      <w:bookmarkStart w:id="434" w:name="_Toc103877715"/>
      <w:r>
        <w:t>График производства земляных работ</w:t>
      </w:r>
      <w:bookmarkEnd w:id="428"/>
      <w:bookmarkEnd w:id="429"/>
      <w:bookmarkEnd w:id="430"/>
      <w:bookmarkEnd w:id="431"/>
      <w:bookmarkEnd w:id="432"/>
      <w:bookmarkEnd w:id="433"/>
      <w:bookmarkEnd w:id="434"/>
    </w:p>
    <w:p w14:paraId="1750F8FE" w14:textId="77777777" w:rsidR="00241C0F" w:rsidRDefault="007C79FC">
      <w:pPr>
        <w:pStyle w:val="25"/>
        <w:tabs>
          <w:tab w:val="left" w:leader="underscore" w:pos="9322"/>
        </w:tabs>
        <w:spacing w:after="940" w:line="240" w:lineRule="auto"/>
        <w:ind w:firstLine="0"/>
      </w:pPr>
      <w:r>
        <w:t xml:space="preserve">Функциональное назначение объекта: </w:t>
      </w:r>
      <w:r>
        <w:tab/>
      </w:r>
    </w:p>
    <w:p w14:paraId="186CE0FF" w14:textId="77777777" w:rsidR="00241C0F" w:rsidRDefault="007C79FC">
      <w:pPr>
        <w:pStyle w:val="25"/>
        <w:tabs>
          <w:tab w:val="left" w:leader="underscore" w:pos="9322"/>
        </w:tabs>
        <w:spacing w:after="0" w:line="240" w:lineRule="auto"/>
        <w:ind w:firstLine="0"/>
      </w:pPr>
      <w:r>
        <w:t>Адрес объекта:</w:t>
      </w:r>
      <w:r>
        <w:tab/>
      </w:r>
    </w:p>
    <w:p w14:paraId="24005D5F" w14:textId="77777777" w:rsidR="00241C0F" w:rsidRDefault="007C79FC">
      <w:pPr>
        <w:pStyle w:val="12"/>
        <w:spacing w:after="460"/>
        <w:ind w:left="4160" w:firstLine="0"/>
        <w:rPr>
          <w:sz w:val="22"/>
          <w:szCs w:val="22"/>
        </w:rPr>
      </w:pPr>
      <w:r>
        <w:rPr>
          <w:rFonts w:eastAsiaTheme="minorHAnsi"/>
          <w:sz w:val="22"/>
          <w:szCs w:val="22"/>
        </w:rPr>
        <w:t>(адрес проведения земляных работ,</w:t>
      </w:r>
    </w:p>
    <w:p w14:paraId="3D0ACAF9" w14:textId="77777777" w:rsidR="00241C0F" w:rsidRDefault="007C79FC">
      <w:pPr>
        <w:pStyle w:val="af5"/>
        <w:ind w:left="3115"/>
        <w:rPr>
          <w:sz w:val="22"/>
          <w:szCs w:val="22"/>
        </w:rPr>
      </w:pPr>
      <w:r>
        <w:rPr>
          <w:rFonts w:eastAsiaTheme="minorHAnsi"/>
          <w:sz w:val="22"/>
          <w:szCs w:val="22"/>
        </w:rPr>
        <w:t>кадастровый номер земельного участка)</w:t>
      </w:r>
    </w:p>
    <w:tbl>
      <w:tblPr>
        <w:tblW w:w="0" w:type="auto"/>
        <w:jc w:val="center"/>
        <w:tblLayout w:type="fixed"/>
        <w:tblCellMar>
          <w:left w:w="10" w:type="dxa"/>
          <w:right w:w="10" w:type="dxa"/>
        </w:tblCellMar>
        <w:tblLook w:val="0000" w:firstRow="0" w:lastRow="0" w:firstColumn="0" w:lastColumn="0" w:noHBand="0" w:noVBand="0"/>
      </w:tblPr>
      <w:tblGrid>
        <w:gridCol w:w="744"/>
        <w:gridCol w:w="4344"/>
        <w:gridCol w:w="2203"/>
        <w:gridCol w:w="2213"/>
      </w:tblGrid>
      <w:tr w:rsidR="00241C0F" w14:paraId="0D198AB5" w14:textId="77777777">
        <w:trPr>
          <w:trHeight w:hRule="exact" w:val="1522"/>
          <w:jc w:val="center"/>
        </w:trPr>
        <w:tc>
          <w:tcPr>
            <w:tcW w:w="744" w:type="dxa"/>
            <w:tcBorders>
              <w:top w:val="single" w:sz="4" w:space="0" w:color="auto"/>
              <w:left w:val="single" w:sz="4" w:space="0" w:color="auto"/>
            </w:tcBorders>
            <w:shd w:val="clear" w:color="auto" w:fill="FFFFFF"/>
          </w:tcPr>
          <w:p w14:paraId="6219748B" w14:textId="77777777" w:rsidR="00241C0F" w:rsidRDefault="007C79FC">
            <w:pPr>
              <w:pStyle w:val="af7"/>
              <w:spacing w:line="276" w:lineRule="auto"/>
              <w:ind w:firstLine="0"/>
              <w:jc w:val="center"/>
              <w:rPr>
                <w:sz w:val="28"/>
                <w:szCs w:val="28"/>
              </w:rPr>
            </w:pPr>
            <w:r>
              <w:rPr>
                <w:sz w:val="28"/>
                <w:szCs w:val="28"/>
              </w:rPr>
              <w:t>№ п/п</w:t>
            </w:r>
          </w:p>
        </w:tc>
        <w:tc>
          <w:tcPr>
            <w:tcW w:w="4344" w:type="dxa"/>
            <w:tcBorders>
              <w:top w:val="single" w:sz="4" w:space="0" w:color="auto"/>
              <w:left w:val="single" w:sz="4" w:space="0" w:color="auto"/>
            </w:tcBorders>
            <w:shd w:val="clear" w:color="auto" w:fill="FFFFFF"/>
            <w:vAlign w:val="center"/>
          </w:tcPr>
          <w:p w14:paraId="0598DA48" w14:textId="77777777" w:rsidR="00241C0F" w:rsidRDefault="007C79FC">
            <w:pPr>
              <w:pStyle w:val="af7"/>
              <w:ind w:firstLine="0"/>
              <w:jc w:val="center"/>
              <w:rPr>
                <w:sz w:val="28"/>
                <w:szCs w:val="28"/>
              </w:rPr>
            </w:pPr>
            <w:r>
              <w:rPr>
                <w:sz w:val="28"/>
                <w:szCs w:val="28"/>
              </w:rPr>
              <w:t>Наименование работ</w:t>
            </w:r>
          </w:p>
        </w:tc>
        <w:tc>
          <w:tcPr>
            <w:tcW w:w="2203" w:type="dxa"/>
            <w:tcBorders>
              <w:top w:val="single" w:sz="4" w:space="0" w:color="auto"/>
              <w:left w:val="single" w:sz="4" w:space="0" w:color="auto"/>
            </w:tcBorders>
            <w:shd w:val="clear" w:color="auto" w:fill="FFFFFF"/>
          </w:tcPr>
          <w:p w14:paraId="53FAB134" w14:textId="77777777" w:rsidR="00241C0F" w:rsidRDefault="007C79FC">
            <w:pPr>
              <w:pStyle w:val="af7"/>
              <w:spacing w:after="160" w:line="276" w:lineRule="auto"/>
              <w:ind w:firstLine="0"/>
              <w:jc w:val="center"/>
              <w:rPr>
                <w:sz w:val="28"/>
                <w:szCs w:val="28"/>
              </w:rPr>
            </w:pPr>
            <w:r>
              <w:rPr>
                <w:sz w:val="28"/>
                <w:szCs w:val="28"/>
              </w:rPr>
              <w:t>Дата начала работ</w:t>
            </w:r>
          </w:p>
          <w:p w14:paraId="536D08CF" w14:textId="77777777" w:rsidR="00241C0F" w:rsidRDefault="007C79FC">
            <w:pPr>
              <w:pStyle w:val="af7"/>
              <w:spacing w:line="276" w:lineRule="auto"/>
              <w:ind w:firstLine="0"/>
              <w:rPr>
                <w:sz w:val="28"/>
                <w:szCs w:val="28"/>
              </w:rPr>
            </w:pPr>
            <w:r>
              <w:rPr>
                <w:sz w:val="28"/>
                <w:szCs w:val="28"/>
              </w:rPr>
              <w:t>(день/месяц/год)</w:t>
            </w:r>
          </w:p>
        </w:tc>
        <w:tc>
          <w:tcPr>
            <w:tcW w:w="2213" w:type="dxa"/>
            <w:tcBorders>
              <w:top w:val="single" w:sz="4" w:space="0" w:color="auto"/>
              <w:left w:val="single" w:sz="4" w:space="0" w:color="auto"/>
              <w:right w:val="single" w:sz="4" w:space="0" w:color="auto"/>
            </w:tcBorders>
            <w:shd w:val="clear" w:color="auto" w:fill="FFFFFF"/>
          </w:tcPr>
          <w:p w14:paraId="18F7BCC7" w14:textId="77777777" w:rsidR="00241C0F" w:rsidRDefault="007C79FC">
            <w:pPr>
              <w:pStyle w:val="af7"/>
              <w:spacing w:after="160" w:line="276" w:lineRule="auto"/>
              <w:ind w:firstLine="0"/>
              <w:jc w:val="center"/>
              <w:rPr>
                <w:sz w:val="28"/>
                <w:szCs w:val="28"/>
              </w:rPr>
            </w:pPr>
            <w:r>
              <w:rPr>
                <w:sz w:val="28"/>
                <w:szCs w:val="28"/>
              </w:rPr>
              <w:t>Дата окончания работ</w:t>
            </w:r>
          </w:p>
          <w:p w14:paraId="7311CE05" w14:textId="77777777" w:rsidR="00241C0F" w:rsidRDefault="007C79FC">
            <w:pPr>
              <w:pStyle w:val="af7"/>
              <w:spacing w:line="276" w:lineRule="auto"/>
              <w:ind w:firstLine="0"/>
              <w:rPr>
                <w:sz w:val="28"/>
                <w:szCs w:val="28"/>
              </w:rPr>
            </w:pPr>
            <w:r>
              <w:rPr>
                <w:sz w:val="28"/>
                <w:szCs w:val="28"/>
              </w:rPr>
              <w:t>(день/месяц/год)</w:t>
            </w:r>
          </w:p>
        </w:tc>
      </w:tr>
      <w:tr w:rsidR="00241C0F" w14:paraId="504EECA2" w14:textId="77777777">
        <w:trPr>
          <w:trHeight w:hRule="exact" w:val="581"/>
          <w:jc w:val="center"/>
        </w:trPr>
        <w:tc>
          <w:tcPr>
            <w:tcW w:w="744" w:type="dxa"/>
            <w:tcBorders>
              <w:top w:val="single" w:sz="4" w:space="0" w:color="auto"/>
              <w:left w:val="single" w:sz="4" w:space="0" w:color="auto"/>
            </w:tcBorders>
            <w:shd w:val="clear" w:color="auto" w:fill="FFFFFF"/>
          </w:tcPr>
          <w:p w14:paraId="27EB0305" w14:textId="77777777" w:rsidR="00241C0F" w:rsidRDefault="00241C0F">
            <w:pPr>
              <w:rPr>
                <w:sz w:val="10"/>
                <w:szCs w:val="10"/>
              </w:rPr>
            </w:pPr>
          </w:p>
        </w:tc>
        <w:tc>
          <w:tcPr>
            <w:tcW w:w="4344" w:type="dxa"/>
            <w:tcBorders>
              <w:top w:val="single" w:sz="4" w:space="0" w:color="auto"/>
              <w:left w:val="single" w:sz="4" w:space="0" w:color="auto"/>
            </w:tcBorders>
            <w:shd w:val="clear" w:color="auto" w:fill="FFFFFF"/>
          </w:tcPr>
          <w:p w14:paraId="7DDF924E" w14:textId="77777777" w:rsidR="00241C0F" w:rsidRDefault="00241C0F">
            <w:pPr>
              <w:rPr>
                <w:sz w:val="10"/>
                <w:szCs w:val="10"/>
              </w:rPr>
            </w:pPr>
          </w:p>
        </w:tc>
        <w:tc>
          <w:tcPr>
            <w:tcW w:w="2203" w:type="dxa"/>
            <w:tcBorders>
              <w:top w:val="single" w:sz="4" w:space="0" w:color="auto"/>
              <w:left w:val="single" w:sz="4" w:space="0" w:color="auto"/>
            </w:tcBorders>
            <w:shd w:val="clear" w:color="auto" w:fill="FFFFFF"/>
          </w:tcPr>
          <w:p w14:paraId="04FCC316" w14:textId="77777777" w:rsidR="00241C0F" w:rsidRDefault="00241C0F">
            <w:pPr>
              <w:rPr>
                <w:sz w:val="10"/>
                <w:szCs w:val="10"/>
              </w:rPr>
            </w:pPr>
          </w:p>
        </w:tc>
        <w:tc>
          <w:tcPr>
            <w:tcW w:w="2213" w:type="dxa"/>
            <w:tcBorders>
              <w:top w:val="single" w:sz="4" w:space="0" w:color="auto"/>
              <w:left w:val="single" w:sz="4" w:space="0" w:color="auto"/>
              <w:right w:val="single" w:sz="4" w:space="0" w:color="auto"/>
            </w:tcBorders>
            <w:shd w:val="clear" w:color="auto" w:fill="FFFFFF"/>
          </w:tcPr>
          <w:p w14:paraId="6FD4C322" w14:textId="77777777" w:rsidR="00241C0F" w:rsidRDefault="00241C0F">
            <w:pPr>
              <w:rPr>
                <w:sz w:val="10"/>
                <w:szCs w:val="10"/>
              </w:rPr>
            </w:pPr>
          </w:p>
        </w:tc>
      </w:tr>
      <w:tr w:rsidR="00241C0F" w14:paraId="63D8A5E5" w14:textId="77777777">
        <w:trPr>
          <w:trHeight w:hRule="exact" w:val="581"/>
          <w:jc w:val="center"/>
        </w:trPr>
        <w:tc>
          <w:tcPr>
            <w:tcW w:w="744" w:type="dxa"/>
            <w:tcBorders>
              <w:top w:val="single" w:sz="4" w:space="0" w:color="auto"/>
              <w:left w:val="single" w:sz="4" w:space="0" w:color="auto"/>
            </w:tcBorders>
            <w:shd w:val="clear" w:color="auto" w:fill="FFFFFF"/>
          </w:tcPr>
          <w:p w14:paraId="7ED8D14C" w14:textId="77777777" w:rsidR="00241C0F" w:rsidRDefault="00241C0F">
            <w:pPr>
              <w:rPr>
                <w:sz w:val="10"/>
                <w:szCs w:val="10"/>
              </w:rPr>
            </w:pPr>
          </w:p>
        </w:tc>
        <w:tc>
          <w:tcPr>
            <w:tcW w:w="4344" w:type="dxa"/>
            <w:tcBorders>
              <w:top w:val="single" w:sz="4" w:space="0" w:color="auto"/>
              <w:left w:val="single" w:sz="4" w:space="0" w:color="auto"/>
            </w:tcBorders>
            <w:shd w:val="clear" w:color="auto" w:fill="FFFFFF"/>
          </w:tcPr>
          <w:p w14:paraId="5EE257A1" w14:textId="77777777" w:rsidR="00241C0F" w:rsidRDefault="00241C0F">
            <w:pPr>
              <w:rPr>
                <w:sz w:val="10"/>
                <w:szCs w:val="10"/>
              </w:rPr>
            </w:pPr>
          </w:p>
        </w:tc>
        <w:tc>
          <w:tcPr>
            <w:tcW w:w="2203" w:type="dxa"/>
            <w:tcBorders>
              <w:top w:val="single" w:sz="4" w:space="0" w:color="auto"/>
              <w:left w:val="single" w:sz="4" w:space="0" w:color="auto"/>
            </w:tcBorders>
            <w:shd w:val="clear" w:color="auto" w:fill="FFFFFF"/>
          </w:tcPr>
          <w:p w14:paraId="2C48A19E" w14:textId="77777777" w:rsidR="00241C0F" w:rsidRDefault="00241C0F">
            <w:pPr>
              <w:rPr>
                <w:sz w:val="10"/>
                <w:szCs w:val="10"/>
              </w:rPr>
            </w:pPr>
          </w:p>
        </w:tc>
        <w:tc>
          <w:tcPr>
            <w:tcW w:w="2213" w:type="dxa"/>
            <w:tcBorders>
              <w:top w:val="single" w:sz="4" w:space="0" w:color="auto"/>
              <w:left w:val="single" w:sz="4" w:space="0" w:color="auto"/>
              <w:right w:val="single" w:sz="4" w:space="0" w:color="auto"/>
            </w:tcBorders>
            <w:shd w:val="clear" w:color="auto" w:fill="FFFFFF"/>
          </w:tcPr>
          <w:p w14:paraId="796CF3FA" w14:textId="77777777" w:rsidR="00241C0F" w:rsidRDefault="00241C0F">
            <w:pPr>
              <w:rPr>
                <w:sz w:val="10"/>
                <w:szCs w:val="10"/>
              </w:rPr>
            </w:pPr>
          </w:p>
        </w:tc>
      </w:tr>
      <w:tr w:rsidR="00241C0F" w14:paraId="1CA7D7ED" w14:textId="77777777">
        <w:trPr>
          <w:trHeight w:hRule="exact" w:val="576"/>
          <w:jc w:val="center"/>
        </w:trPr>
        <w:tc>
          <w:tcPr>
            <w:tcW w:w="744" w:type="dxa"/>
            <w:tcBorders>
              <w:top w:val="single" w:sz="4" w:space="0" w:color="auto"/>
              <w:left w:val="single" w:sz="4" w:space="0" w:color="auto"/>
            </w:tcBorders>
            <w:shd w:val="clear" w:color="auto" w:fill="FFFFFF"/>
          </w:tcPr>
          <w:p w14:paraId="09612793" w14:textId="77777777" w:rsidR="00241C0F" w:rsidRDefault="00241C0F">
            <w:pPr>
              <w:rPr>
                <w:sz w:val="10"/>
                <w:szCs w:val="10"/>
              </w:rPr>
            </w:pPr>
          </w:p>
        </w:tc>
        <w:tc>
          <w:tcPr>
            <w:tcW w:w="4344" w:type="dxa"/>
            <w:tcBorders>
              <w:top w:val="single" w:sz="4" w:space="0" w:color="auto"/>
              <w:left w:val="single" w:sz="4" w:space="0" w:color="auto"/>
            </w:tcBorders>
            <w:shd w:val="clear" w:color="auto" w:fill="FFFFFF"/>
          </w:tcPr>
          <w:p w14:paraId="6F37DCA9" w14:textId="77777777" w:rsidR="00241C0F" w:rsidRDefault="00241C0F">
            <w:pPr>
              <w:rPr>
                <w:sz w:val="10"/>
                <w:szCs w:val="10"/>
              </w:rPr>
            </w:pPr>
          </w:p>
        </w:tc>
        <w:tc>
          <w:tcPr>
            <w:tcW w:w="2203" w:type="dxa"/>
            <w:tcBorders>
              <w:top w:val="single" w:sz="4" w:space="0" w:color="auto"/>
              <w:left w:val="single" w:sz="4" w:space="0" w:color="auto"/>
            </w:tcBorders>
            <w:shd w:val="clear" w:color="auto" w:fill="FFFFFF"/>
          </w:tcPr>
          <w:p w14:paraId="4D192A51" w14:textId="77777777" w:rsidR="00241C0F" w:rsidRDefault="00241C0F">
            <w:pPr>
              <w:rPr>
                <w:sz w:val="10"/>
                <w:szCs w:val="10"/>
              </w:rPr>
            </w:pPr>
          </w:p>
        </w:tc>
        <w:tc>
          <w:tcPr>
            <w:tcW w:w="2213" w:type="dxa"/>
            <w:tcBorders>
              <w:top w:val="single" w:sz="4" w:space="0" w:color="auto"/>
              <w:left w:val="single" w:sz="4" w:space="0" w:color="auto"/>
              <w:right w:val="single" w:sz="4" w:space="0" w:color="auto"/>
            </w:tcBorders>
            <w:shd w:val="clear" w:color="auto" w:fill="FFFFFF"/>
          </w:tcPr>
          <w:p w14:paraId="5979470E" w14:textId="77777777" w:rsidR="00241C0F" w:rsidRDefault="00241C0F">
            <w:pPr>
              <w:rPr>
                <w:sz w:val="10"/>
                <w:szCs w:val="10"/>
              </w:rPr>
            </w:pPr>
          </w:p>
        </w:tc>
      </w:tr>
      <w:tr w:rsidR="00241C0F" w14:paraId="7AD665D1" w14:textId="77777777">
        <w:trPr>
          <w:trHeight w:hRule="exact" w:val="590"/>
          <w:jc w:val="center"/>
        </w:trPr>
        <w:tc>
          <w:tcPr>
            <w:tcW w:w="744" w:type="dxa"/>
            <w:tcBorders>
              <w:top w:val="single" w:sz="4" w:space="0" w:color="auto"/>
              <w:left w:val="single" w:sz="4" w:space="0" w:color="auto"/>
              <w:bottom w:val="single" w:sz="4" w:space="0" w:color="auto"/>
            </w:tcBorders>
            <w:shd w:val="clear" w:color="auto" w:fill="FFFFFF"/>
          </w:tcPr>
          <w:p w14:paraId="6E1371E4" w14:textId="77777777" w:rsidR="00241C0F" w:rsidRDefault="00241C0F">
            <w:pPr>
              <w:rPr>
                <w:sz w:val="10"/>
                <w:szCs w:val="10"/>
              </w:rPr>
            </w:pPr>
          </w:p>
        </w:tc>
        <w:tc>
          <w:tcPr>
            <w:tcW w:w="4344" w:type="dxa"/>
            <w:tcBorders>
              <w:top w:val="single" w:sz="4" w:space="0" w:color="auto"/>
              <w:left w:val="single" w:sz="4" w:space="0" w:color="auto"/>
              <w:bottom w:val="single" w:sz="4" w:space="0" w:color="auto"/>
            </w:tcBorders>
            <w:shd w:val="clear" w:color="auto" w:fill="FFFFFF"/>
          </w:tcPr>
          <w:p w14:paraId="7B052D03" w14:textId="77777777" w:rsidR="00241C0F" w:rsidRDefault="00241C0F">
            <w:pPr>
              <w:rPr>
                <w:sz w:val="10"/>
                <w:szCs w:val="10"/>
              </w:rPr>
            </w:pPr>
          </w:p>
        </w:tc>
        <w:tc>
          <w:tcPr>
            <w:tcW w:w="2203" w:type="dxa"/>
            <w:tcBorders>
              <w:top w:val="single" w:sz="4" w:space="0" w:color="auto"/>
              <w:left w:val="single" w:sz="4" w:space="0" w:color="auto"/>
              <w:bottom w:val="single" w:sz="4" w:space="0" w:color="auto"/>
            </w:tcBorders>
            <w:shd w:val="clear" w:color="auto" w:fill="FFFFFF"/>
          </w:tcPr>
          <w:p w14:paraId="109CCF98" w14:textId="77777777" w:rsidR="00241C0F" w:rsidRDefault="00241C0F">
            <w:pPr>
              <w:rPr>
                <w:sz w:val="10"/>
                <w:szCs w:val="10"/>
              </w:rPr>
            </w:pPr>
          </w:p>
        </w:tc>
        <w:tc>
          <w:tcPr>
            <w:tcW w:w="2213" w:type="dxa"/>
            <w:tcBorders>
              <w:top w:val="single" w:sz="4" w:space="0" w:color="auto"/>
              <w:left w:val="single" w:sz="4" w:space="0" w:color="auto"/>
              <w:bottom w:val="single" w:sz="4" w:space="0" w:color="auto"/>
              <w:right w:val="single" w:sz="4" w:space="0" w:color="auto"/>
            </w:tcBorders>
            <w:shd w:val="clear" w:color="auto" w:fill="FFFFFF"/>
          </w:tcPr>
          <w:p w14:paraId="6AD4A54D" w14:textId="77777777" w:rsidR="00241C0F" w:rsidRDefault="00241C0F">
            <w:pPr>
              <w:rPr>
                <w:sz w:val="10"/>
                <w:szCs w:val="10"/>
              </w:rPr>
            </w:pPr>
          </w:p>
        </w:tc>
      </w:tr>
    </w:tbl>
    <w:p w14:paraId="0E0D0408" w14:textId="77777777" w:rsidR="00241C0F" w:rsidRDefault="00241C0F">
      <w:pPr>
        <w:spacing w:after="799" w:line="1" w:lineRule="exact"/>
      </w:pPr>
    </w:p>
    <w:p w14:paraId="2460592F" w14:textId="77777777" w:rsidR="00241C0F" w:rsidRDefault="007C79FC">
      <w:pPr>
        <w:pStyle w:val="12"/>
        <w:tabs>
          <w:tab w:val="left" w:leader="underscore" w:pos="9322"/>
        </w:tabs>
        <w:ind w:firstLine="0"/>
        <w:jc w:val="both"/>
      </w:pPr>
      <w:r>
        <w:t>Исполнитель работ</w:t>
      </w:r>
      <w:r>
        <w:tab/>
      </w:r>
    </w:p>
    <w:p w14:paraId="1F4A3558" w14:textId="77777777" w:rsidR="00241C0F" w:rsidRDefault="007C79FC">
      <w:pPr>
        <w:pStyle w:val="12"/>
        <w:ind w:firstLine="0"/>
        <w:jc w:val="center"/>
      </w:pPr>
      <w:r>
        <w:t>(должность, подпись, расшифровка подписи)</w:t>
      </w:r>
    </w:p>
    <w:p w14:paraId="7CED3F91" w14:textId="77777777" w:rsidR="00241C0F" w:rsidRDefault="007C79FC">
      <w:pPr>
        <w:pStyle w:val="12"/>
        <w:ind w:firstLine="0"/>
        <w:jc w:val="both"/>
      </w:pPr>
      <w:r>
        <w:t>М.П.</w:t>
      </w:r>
    </w:p>
    <w:p w14:paraId="34AC8C45" w14:textId="77777777" w:rsidR="00241C0F" w:rsidRDefault="007C79FC">
      <w:pPr>
        <w:pStyle w:val="12"/>
        <w:tabs>
          <w:tab w:val="left" w:pos="6979"/>
          <w:tab w:val="left" w:leader="underscore" w:pos="7301"/>
          <w:tab w:val="left" w:leader="underscore" w:pos="9094"/>
        </w:tabs>
        <w:spacing w:after="460"/>
        <w:ind w:firstLine="0"/>
        <w:jc w:val="both"/>
      </w:pPr>
      <w:r>
        <w:t>(при наличии)</w:t>
      </w:r>
      <w:r>
        <w:tab/>
        <w:t>"</w:t>
      </w:r>
      <w:r>
        <w:tab/>
        <w:t>"20</w:t>
      </w:r>
      <w:r>
        <w:tab/>
        <w:t>г.</w:t>
      </w:r>
    </w:p>
    <w:p w14:paraId="5A8E10CD" w14:textId="77777777" w:rsidR="00241C0F" w:rsidRDefault="007C79FC">
      <w:pPr>
        <w:pStyle w:val="12"/>
        <w:tabs>
          <w:tab w:val="left" w:leader="underscore" w:pos="9322"/>
        </w:tabs>
        <w:ind w:firstLine="0"/>
        <w:jc w:val="both"/>
      </w:pPr>
      <w:r>
        <w:t>Заказчик (при наличии)</w:t>
      </w:r>
      <w:r>
        <w:tab/>
      </w:r>
    </w:p>
    <w:p w14:paraId="17276B3B" w14:textId="77777777" w:rsidR="00241C0F" w:rsidRDefault="007C79FC">
      <w:pPr>
        <w:pStyle w:val="12"/>
        <w:ind w:firstLine="0"/>
        <w:jc w:val="center"/>
      </w:pPr>
      <w:r>
        <w:t>(должность, подпись, расшифровка подписи)</w:t>
      </w:r>
    </w:p>
    <w:p w14:paraId="5E497958" w14:textId="77777777" w:rsidR="00241C0F" w:rsidRDefault="007C79FC">
      <w:pPr>
        <w:pStyle w:val="12"/>
        <w:ind w:firstLine="0"/>
      </w:pPr>
      <w:r>
        <w:t>М.П.</w:t>
      </w:r>
    </w:p>
    <w:p w14:paraId="43C106AD" w14:textId="77777777" w:rsidR="00241C0F" w:rsidRDefault="007C79FC">
      <w:pPr>
        <w:pStyle w:val="12"/>
        <w:tabs>
          <w:tab w:val="left" w:pos="6979"/>
        </w:tabs>
        <w:spacing w:after="640"/>
        <w:ind w:firstLine="0"/>
      </w:pPr>
      <w:r>
        <w:t>(при наличии)</w:t>
      </w:r>
      <w:r>
        <w:tab/>
        <w:t>" "20______________г.</w:t>
      </w:r>
      <w:r>
        <w:br w:type="page" w:clear="all"/>
      </w:r>
    </w:p>
    <w:p w14:paraId="12BA71A1" w14:textId="77777777" w:rsidR="00254EFB" w:rsidRPr="00C613CB" w:rsidRDefault="007C79FC" w:rsidP="00254EFB">
      <w:pPr>
        <w:pStyle w:val="ConsPlusNormal"/>
        <w:jc w:val="right"/>
        <w:rPr>
          <w:rFonts w:ascii="Times New Roman" w:hAnsi="Times New Roman"/>
          <w:sz w:val="24"/>
          <w:szCs w:val="24"/>
        </w:rPr>
      </w:pPr>
      <w:r w:rsidRPr="00A70BD9">
        <w:rPr>
          <w:rFonts w:ascii="Times New Roman" w:eastAsiaTheme="minorHAnsi" w:hAnsi="Times New Roman"/>
          <w:bCs/>
          <w:sz w:val="24"/>
          <w:szCs w:val="24"/>
        </w:rPr>
        <w:lastRenderedPageBreak/>
        <w:t>Приложение № 6</w:t>
      </w:r>
      <w:r>
        <w:br/>
      </w:r>
      <w:r w:rsidR="00254EFB" w:rsidRPr="00C613CB">
        <w:rPr>
          <w:rFonts w:ascii="Times New Roman" w:hAnsi="Times New Roman"/>
          <w:sz w:val="24"/>
          <w:szCs w:val="24"/>
        </w:rPr>
        <w:t>к административному</w:t>
      </w:r>
    </w:p>
    <w:p w14:paraId="15A5E769" w14:textId="77777777" w:rsidR="00254EFB" w:rsidRPr="00C613CB" w:rsidRDefault="00254EFB" w:rsidP="00254EFB">
      <w:pPr>
        <w:pStyle w:val="ConsPlusNormal"/>
        <w:jc w:val="right"/>
        <w:rPr>
          <w:rFonts w:ascii="Times New Roman" w:hAnsi="Times New Roman"/>
          <w:sz w:val="24"/>
          <w:szCs w:val="24"/>
        </w:rPr>
      </w:pPr>
      <w:r w:rsidRPr="00C613CB">
        <w:rPr>
          <w:rFonts w:ascii="Times New Roman" w:hAnsi="Times New Roman"/>
          <w:sz w:val="24"/>
          <w:szCs w:val="24"/>
        </w:rPr>
        <w:t>регламенту по предоставлению</w:t>
      </w:r>
    </w:p>
    <w:p w14:paraId="18AB6A48" w14:textId="77777777" w:rsidR="00254EFB" w:rsidRPr="00C613CB" w:rsidRDefault="00254EFB" w:rsidP="00254EFB">
      <w:pPr>
        <w:pStyle w:val="ConsPlusNormal"/>
        <w:jc w:val="right"/>
        <w:rPr>
          <w:rFonts w:ascii="Times New Roman" w:hAnsi="Times New Roman"/>
          <w:sz w:val="24"/>
          <w:szCs w:val="24"/>
        </w:rPr>
      </w:pPr>
      <w:r w:rsidRPr="00C613CB">
        <w:rPr>
          <w:rFonts w:ascii="Times New Roman" w:hAnsi="Times New Roman"/>
          <w:sz w:val="24"/>
          <w:szCs w:val="24"/>
        </w:rPr>
        <w:t>муниципальной услуги</w:t>
      </w:r>
    </w:p>
    <w:p w14:paraId="53C127F3" w14:textId="77777777" w:rsidR="00254EFB" w:rsidRDefault="00254EFB" w:rsidP="00254EFB">
      <w:pPr>
        <w:pStyle w:val="ConsPlusNormal"/>
        <w:jc w:val="right"/>
        <w:rPr>
          <w:rFonts w:ascii="Times New Roman" w:hAnsi="Times New Roman"/>
          <w:bCs/>
          <w:sz w:val="24"/>
          <w:szCs w:val="24"/>
        </w:rPr>
      </w:pPr>
      <w:r w:rsidRPr="00C613CB">
        <w:rPr>
          <w:rFonts w:ascii="Times New Roman" w:hAnsi="Times New Roman"/>
          <w:sz w:val="24"/>
          <w:szCs w:val="24"/>
        </w:rPr>
        <w:t>«</w:t>
      </w:r>
      <w:r w:rsidRPr="00C613CB">
        <w:rPr>
          <w:rFonts w:ascii="Times New Roman" w:hAnsi="Times New Roman"/>
          <w:bCs/>
          <w:sz w:val="24"/>
          <w:szCs w:val="24"/>
        </w:rPr>
        <w:t>Предоставление разрешения</w:t>
      </w:r>
    </w:p>
    <w:p w14:paraId="5F29EF4A" w14:textId="1F45CC73" w:rsidR="00241C0F" w:rsidRDefault="00254EFB" w:rsidP="00254EFB">
      <w:pPr>
        <w:pStyle w:val="ConsPlusNormal"/>
        <w:jc w:val="right"/>
      </w:pPr>
      <w:r w:rsidRPr="00C613CB">
        <w:rPr>
          <w:rFonts w:ascii="Times New Roman" w:hAnsi="Times New Roman"/>
          <w:sz w:val="24"/>
          <w:szCs w:val="24"/>
        </w:rPr>
        <w:t>на осуществление земляных работ»</w:t>
      </w:r>
    </w:p>
    <w:p w14:paraId="66CDDEEB" w14:textId="77777777" w:rsidR="00241C0F" w:rsidRDefault="00241C0F">
      <w:pPr>
        <w:pStyle w:val="12"/>
        <w:spacing w:after="220"/>
        <w:ind w:firstLine="720"/>
        <w:rPr>
          <w:ins w:id="435" w:author="Колесникова Елена Александровна" w:date="2022-05-04T13:46:00Z"/>
          <w:b/>
          <w:bCs/>
        </w:rPr>
      </w:pPr>
    </w:p>
    <w:p w14:paraId="02EDD2F0" w14:textId="77777777" w:rsidR="00241C0F" w:rsidRDefault="007C79FC">
      <w:pPr>
        <w:pStyle w:val="12"/>
        <w:spacing w:after="220"/>
        <w:ind w:firstLine="720"/>
        <w:outlineLvl w:val="1"/>
      </w:pPr>
      <w:bookmarkStart w:id="436" w:name="_Toc103877716"/>
      <w:r>
        <w:rPr>
          <w:rFonts w:eastAsiaTheme="minorHAnsi"/>
          <w:b/>
          <w:bCs/>
        </w:rPr>
        <w:t>Форма акта о завершении земляных работ и выполненном благоустройстве</w:t>
      </w:r>
      <w:bookmarkEnd w:id="436"/>
    </w:p>
    <w:p w14:paraId="78C1F46F" w14:textId="77777777" w:rsidR="00241C0F" w:rsidRDefault="007C79FC">
      <w:pPr>
        <w:pStyle w:val="12"/>
        <w:spacing w:after="480"/>
        <w:ind w:firstLine="0"/>
        <w:jc w:val="center"/>
        <w:rPr>
          <w:sz w:val="26"/>
          <w:szCs w:val="26"/>
        </w:rPr>
      </w:pPr>
      <w:r>
        <w:rPr>
          <w:rFonts w:eastAsiaTheme="minorHAnsi"/>
          <w:b/>
          <w:bCs/>
        </w:rPr>
        <w:t>АКТ</w:t>
      </w:r>
      <w:r>
        <w:rPr>
          <w:rFonts w:eastAsiaTheme="minorHAnsi"/>
          <w:b/>
          <w:bCs/>
        </w:rPr>
        <w:br/>
        <w:t>о завершении земляных работ и выполненном благоустройстве</w:t>
      </w:r>
      <w:r>
        <w:rPr>
          <w:rFonts w:eastAsiaTheme="minorHAnsi"/>
          <w:b/>
          <w:bCs/>
          <w:sz w:val="26"/>
          <w:szCs w:val="26"/>
          <w:vertAlign w:val="superscript"/>
        </w:rPr>
        <w:footnoteReference w:id="1"/>
      </w:r>
    </w:p>
    <w:p w14:paraId="43CB4FD2" w14:textId="77777777" w:rsidR="00241C0F" w:rsidRDefault="007C79FC">
      <w:pPr>
        <w:pStyle w:val="12"/>
        <w:ind w:firstLine="960"/>
      </w:pPr>
      <w:r>
        <w:t>(организация, предприятие/ФИО, производитель работ)</w:t>
      </w:r>
    </w:p>
    <w:p w14:paraId="69C201AE" w14:textId="77777777" w:rsidR="00241C0F" w:rsidRDefault="007C79FC">
      <w:pPr>
        <w:pStyle w:val="12"/>
        <w:tabs>
          <w:tab w:val="left" w:leader="underscore" w:pos="8981"/>
        </w:tabs>
        <w:ind w:firstLine="0"/>
      </w:pPr>
      <w:r>
        <w:t>адрес:</w:t>
      </w:r>
      <w:r>
        <w:tab/>
      </w:r>
    </w:p>
    <w:p w14:paraId="52C75A9C" w14:textId="77777777" w:rsidR="00241C0F" w:rsidRDefault="007C79FC">
      <w:pPr>
        <w:pStyle w:val="12"/>
        <w:ind w:firstLine="0"/>
      </w:pPr>
      <w:r>
        <w:t>Земляные работы производились по адресу:</w:t>
      </w:r>
    </w:p>
    <w:p w14:paraId="44EBE9D0" w14:textId="77777777" w:rsidR="00241C0F" w:rsidRDefault="007C79FC">
      <w:pPr>
        <w:pStyle w:val="12"/>
        <w:ind w:firstLine="0"/>
      </w:pPr>
      <w:r>
        <w:t>Разрешение на производство земляных работ N от</w:t>
      </w:r>
    </w:p>
    <w:p w14:paraId="2975B3EB" w14:textId="77777777" w:rsidR="00241C0F" w:rsidRDefault="007C79FC">
      <w:pPr>
        <w:pStyle w:val="12"/>
        <w:ind w:firstLine="0"/>
      </w:pPr>
      <w:r>
        <w:t>Комиссия в составе:</w:t>
      </w:r>
    </w:p>
    <w:p w14:paraId="238412AB" w14:textId="77777777" w:rsidR="00241C0F" w:rsidRDefault="007C79FC">
      <w:pPr>
        <w:pStyle w:val="12"/>
        <w:pBdr>
          <w:bottom w:val="single" w:sz="4" w:space="0" w:color="000000"/>
        </w:pBdr>
        <w:spacing w:after="220"/>
        <w:ind w:firstLine="0"/>
      </w:pPr>
      <w:r>
        <w:t>представителя организации, производящей земляные работы (подрядчика)</w:t>
      </w:r>
    </w:p>
    <w:p w14:paraId="1CCCEADD" w14:textId="77777777" w:rsidR="00241C0F" w:rsidRDefault="007C79FC">
      <w:pPr>
        <w:pStyle w:val="12"/>
        <w:ind w:left="1800" w:firstLine="0"/>
        <w:jc w:val="both"/>
      </w:pPr>
      <w:r>
        <w:t>(Ф.И.О., должность)</w:t>
      </w:r>
    </w:p>
    <w:p w14:paraId="7C5AD15C" w14:textId="77777777" w:rsidR="00241C0F" w:rsidRDefault="007C79FC">
      <w:pPr>
        <w:pStyle w:val="12"/>
        <w:ind w:firstLine="0"/>
      </w:pPr>
      <w:r>
        <w:t>представителя организации, выполнившей благоустройство</w:t>
      </w:r>
    </w:p>
    <w:p w14:paraId="431EB5A6" w14:textId="77777777" w:rsidR="00241C0F" w:rsidRDefault="007C79FC">
      <w:pPr>
        <w:pStyle w:val="12"/>
        <w:pBdr>
          <w:bottom w:val="single" w:sz="4" w:space="0" w:color="000000"/>
        </w:pBdr>
        <w:spacing w:after="220"/>
        <w:ind w:left="3420" w:firstLine="0"/>
      </w:pPr>
      <w:r>
        <w:t>(Ф.И.О., должность)</w:t>
      </w:r>
    </w:p>
    <w:p w14:paraId="0C2B8BA2" w14:textId="77777777" w:rsidR="00241C0F" w:rsidRDefault="007C79FC">
      <w:pPr>
        <w:pStyle w:val="12"/>
        <w:tabs>
          <w:tab w:val="left" w:leader="underscore" w:pos="8981"/>
        </w:tabs>
        <w:spacing w:line="233" w:lineRule="auto"/>
        <w:ind w:firstLine="0"/>
      </w:pPr>
      <w:r>
        <w:t>представителя управляющей организации или жилищно-эксплуатационной организации</w:t>
      </w:r>
      <w:r>
        <w:tab/>
      </w:r>
    </w:p>
    <w:p w14:paraId="7D986FA8" w14:textId="77777777" w:rsidR="00241C0F" w:rsidRDefault="007C79FC">
      <w:pPr>
        <w:pStyle w:val="12"/>
        <w:spacing w:after="220" w:line="233" w:lineRule="auto"/>
        <w:ind w:left="1800" w:firstLine="0"/>
      </w:pPr>
      <w:r>
        <w:t>(Ф.И.О., должность)</w:t>
      </w:r>
    </w:p>
    <w:p w14:paraId="5C008DDE" w14:textId="77777777" w:rsidR="00241C0F" w:rsidRDefault="007C79FC">
      <w:pPr>
        <w:pStyle w:val="12"/>
        <w:tabs>
          <w:tab w:val="left" w:leader="underscore" w:pos="3950"/>
          <w:tab w:val="left" w:leader="underscore" w:pos="5544"/>
        </w:tabs>
        <w:ind w:firstLine="0"/>
      </w:pPr>
      <w:r>
        <w:t xml:space="preserve">произвела освидетельствование территории, на которой производились земляные и </w:t>
      </w:r>
      <w:proofErr w:type="spellStart"/>
      <w:r>
        <w:t>благоустроительные</w:t>
      </w:r>
      <w:proofErr w:type="spellEnd"/>
      <w:r>
        <w:t xml:space="preserve"> работы, на "</w:t>
      </w:r>
      <w:r>
        <w:tab/>
        <w:t>"20</w:t>
      </w:r>
      <w:r>
        <w:tab/>
        <w:t>г. и составила настоящий</w:t>
      </w:r>
    </w:p>
    <w:p w14:paraId="1C4F7802" w14:textId="77777777" w:rsidR="00241C0F" w:rsidRDefault="007C79FC">
      <w:pPr>
        <w:pStyle w:val="12"/>
        <w:pBdr>
          <w:bottom w:val="single" w:sz="4" w:space="0" w:color="000000"/>
        </w:pBdr>
        <w:spacing w:after="540"/>
        <w:ind w:firstLine="0"/>
      </w:pPr>
      <w:r>
        <w:t xml:space="preserve">акт на предмет выполнения </w:t>
      </w:r>
      <w:proofErr w:type="spellStart"/>
      <w:r>
        <w:t>благоустроительных</w:t>
      </w:r>
      <w:proofErr w:type="spellEnd"/>
      <w:r>
        <w:t xml:space="preserve"> работ в полном объеме</w:t>
      </w:r>
    </w:p>
    <w:p w14:paraId="2FBBAFF5" w14:textId="77777777" w:rsidR="00241C0F" w:rsidRDefault="007C79FC">
      <w:pPr>
        <w:pStyle w:val="12"/>
        <w:spacing w:after="220"/>
        <w:ind w:firstLine="0"/>
      </w:pPr>
      <w:r>
        <w:t>Представитель организации, производившей земляные работы (подрядчик),</w:t>
      </w:r>
    </w:p>
    <w:p w14:paraId="4E5A0B91" w14:textId="77777777" w:rsidR="00241C0F" w:rsidRDefault="007C79FC">
      <w:pPr>
        <w:pStyle w:val="12"/>
        <w:pBdr>
          <w:top w:val="single" w:sz="4" w:space="0" w:color="000000"/>
          <w:bottom w:val="single" w:sz="4" w:space="0" w:color="000000"/>
        </w:pBdr>
        <w:ind w:left="6900" w:firstLine="0"/>
      </w:pPr>
      <w:r>
        <w:t>(подпись)</w:t>
      </w:r>
    </w:p>
    <w:p w14:paraId="6F7A910A" w14:textId="77777777" w:rsidR="00241C0F" w:rsidRDefault="007C79FC">
      <w:pPr>
        <w:pStyle w:val="12"/>
        <w:ind w:firstLine="0"/>
      </w:pPr>
      <w:r>
        <w:t>Представитель организации, выполнившей благоустройство,</w:t>
      </w:r>
    </w:p>
    <w:p w14:paraId="4C1B24E4" w14:textId="77777777" w:rsidR="00241C0F" w:rsidRDefault="007C79FC">
      <w:pPr>
        <w:pStyle w:val="12"/>
        <w:ind w:right="2080" w:firstLine="0"/>
        <w:jc w:val="right"/>
      </w:pPr>
      <w:r>
        <w:t>(подпись)</w:t>
      </w:r>
    </w:p>
    <w:p w14:paraId="48632D33" w14:textId="77777777" w:rsidR="00241C0F" w:rsidRDefault="007C79FC">
      <w:pPr>
        <w:pStyle w:val="12"/>
        <w:ind w:firstLine="0"/>
      </w:pPr>
      <w:r>
        <w:t xml:space="preserve">Представитель владельца объекта благоустройства, управляющей организации или жилищно-эксплуатационной организации </w:t>
      </w:r>
    </w:p>
    <w:p w14:paraId="1FC9C65C" w14:textId="77777777" w:rsidR="00241C0F" w:rsidRDefault="007C79FC">
      <w:pPr>
        <w:pStyle w:val="12"/>
        <w:spacing w:line="223" w:lineRule="auto"/>
        <w:ind w:right="2020" w:firstLine="0"/>
        <w:jc w:val="right"/>
      </w:pPr>
      <w:r>
        <w:t>(подпись)</w:t>
      </w:r>
    </w:p>
    <w:p w14:paraId="1ACB802E" w14:textId="77777777" w:rsidR="00241C0F" w:rsidRDefault="007C79FC">
      <w:pPr>
        <w:pStyle w:val="12"/>
        <w:ind w:firstLine="0"/>
        <w:rPr>
          <w:sz w:val="22"/>
          <w:szCs w:val="22"/>
        </w:rPr>
      </w:pPr>
      <w:r>
        <w:rPr>
          <w:rFonts w:eastAsiaTheme="minorHAnsi"/>
          <w:sz w:val="22"/>
          <w:szCs w:val="22"/>
        </w:rPr>
        <w:t>Приложение:</w:t>
      </w:r>
    </w:p>
    <w:p w14:paraId="0C012680" w14:textId="77777777" w:rsidR="00241C0F" w:rsidRDefault="007C79FC">
      <w:pPr>
        <w:pStyle w:val="12"/>
        <w:numPr>
          <w:ilvl w:val="0"/>
          <w:numId w:val="5"/>
        </w:numPr>
        <w:tabs>
          <w:tab w:val="left" w:pos="253"/>
        </w:tabs>
        <w:ind w:firstLine="0"/>
        <w:rPr>
          <w:sz w:val="22"/>
          <w:szCs w:val="22"/>
        </w:rPr>
      </w:pPr>
      <w:bookmarkStart w:id="437" w:name="bookmark573"/>
      <w:bookmarkEnd w:id="437"/>
      <w:r>
        <w:rPr>
          <w:rFonts w:eastAsiaTheme="minorHAnsi"/>
          <w:sz w:val="22"/>
          <w:szCs w:val="22"/>
        </w:rPr>
        <w:t>Материалы фотофиксации выполненных работ</w:t>
      </w:r>
    </w:p>
    <w:p w14:paraId="232EC269" w14:textId="77777777" w:rsidR="00241C0F" w:rsidRDefault="007C79FC">
      <w:pPr>
        <w:pStyle w:val="12"/>
        <w:numPr>
          <w:ilvl w:val="0"/>
          <w:numId w:val="5"/>
        </w:numPr>
        <w:tabs>
          <w:tab w:val="left" w:pos="262"/>
        </w:tabs>
        <w:spacing w:after="220"/>
        <w:ind w:firstLine="0"/>
        <w:rPr>
          <w:sz w:val="22"/>
          <w:szCs w:val="22"/>
        </w:rPr>
      </w:pPr>
      <w:bookmarkStart w:id="438" w:name="bookmark574"/>
      <w:bookmarkEnd w:id="438"/>
      <w:r>
        <w:rPr>
          <w:rFonts w:eastAsiaTheme="minorHAnsi"/>
          <w:sz w:val="22"/>
          <w:szCs w:val="22"/>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r>
        <w:rPr>
          <w:rFonts w:eastAsiaTheme="minorHAnsi"/>
          <w:sz w:val="14"/>
          <w:szCs w:val="14"/>
          <w:vertAlign w:val="superscript"/>
        </w:rPr>
        <w:footnoteReference w:id="2"/>
      </w:r>
      <w:r>
        <w:rPr>
          <w:rFonts w:eastAsiaTheme="minorHAnsi"/>
          <w:sz w:val="22"/>
          <w:szCs w:val="22"/>
        </w:rPr>
        <w:t>.</w:t>
      </w:r>
    </w:p>
    <w:p w14:paraId="37DE4371" w14:textId="77777777" w:rsidR="00E76B6F" w:rsidRDefault="00E76B6F" w:rsidP="00254EFB">
      <w:pPr>
        <w:pStyle w:val="ConsPlusNormal"/>
        <w:jc w:val="right"/>
        <w:rPr>
          <w:rFonts w:ascii="Times New Roman" w:eastAsiaTheme="minorHAnsi" w:hAnsi="Times New Roman"/>
          <w:bCs/>
          <w:sz w:val="24"/>
          <w:szCs w:val="24"/>
        </w:rPr>
      </w:pPr>
    </w:p>
    <w:p w14:paraId="7BA26CBF" w14:textId="070A795B" w:rsidR="00254EFB" w:rsidRPr="00C613CB" w:rsidRDefault="00E76B6F" w:rsidP="00254EFB">
      <w:pPr>
        <w:pStyle w:val="ConsPlusNormal"/>
        <w:jc w:val="right"/>
        <w:rPr>
          <w:rFonts w:ascii="Times New Roman" w:hAnsi="Times New Roman"/>
          <w:sz w:val="24"/>
          <w:szCs w:val="24"/>
        </w:rPr>
      </w:pPr>
      <w:r w:rsidRPr="00E76B6F">
        <w:rPr>
          <w:rFonts w:ascii="Times New Roman" w:eastAsiaTheme="minorHAnsi" w:hAnsi="Times New Roman"/>
          <w:bCs/>
          <w:sz w:val="24"/>
          <w:szCs w:val="24"/>
        </w:rPr>
        <w:lastRenderedPageBreak/>
        <w:t>П</w:t>
      </w:r>
      <w:r w:rsidR="007C79FC" w:rsidRPr="00E76B6F">
        <w:rPr>
          <w:rFonts w:ascii="Times New Roman" w:eastAsiaTheme="minorHAnsi" w:hAnsi="Times New Roman"/>
          <w:bCs/>
          <w:sz w:val="24"/>
          <w:szCs w:val="24"/>
        </w:rPr>
        <w:t>риложение № 7</w:t>
      </w:r>
      <w:r w:rsidR="007C79FC">
        <w:t xml:space="preserve"> </w:t>
      </w:r>
      <w:r w:rsidR="007C79FC">
        <w:br/>
      </w:r>
      <w:r w:rsidR="00254EFB" w:rsidRPr="00C613CB">
        <w:rPr>
          <w:rFonts w:ascii="Times New Roman" w:hAnsi="Times New Roman"/>
          <w:sz w:val="24"/>
          <w:szCs w:val="24"/>
        </w:rPr>
        <w:t>к административному</w:t>
      </w:r>
    </w:p>
    <w:p w14:paraId="2132DE4A" w14:textId="77777777" w:rsidR="00254EFB" w:rsidRPr="00C613CB" w:rsidRDefault="00254EFB" w:rsidP="00254EFB">
      <w:pPr>
        <w:pStyle w:val="ConsPlusNormal"/>
        <w:jc w:val="right"/>
        <w:rPr>
          <w:rFonts w:ascii="Times New Roman" w:hAnsi="Times New Roman"/>
          <w:sz w:val="24"/>
          <w:szCs w:val="24"/>
        </w:rPr>
      </w:pPr>
      <w:r w:rsidRPr="00C613CB">
        <w:rPr>
          <w:rFonts w:ascii="Times New Roman" w:hAnsi="Times New Roman"/>
          <w:sz w:val="24"/>
          <w:szCs w:val="24"/>
        </w:rPr>
        <w:t>регламенту по предоставлению</w:t>
      </w:r>
    </w:p>
    <w:p w14:paraId="37867CF3" w14:textId="77777777" w:rsidR="00254EFB" w:rsidRPr="00C613CB" w:rsidRDefault="00254EFB" w:rsidP="00254EFB">
      <w:pPr>
        <w:pStyle w:val="ConsPlusNormal"/>
        <w:jc w:val="right"/>
        <w:rPr>
          <w:rFonts w:ascii="Times New Roman" w:hAnsi="Times New Roman"/>
          <w:sz w:val="24"/>
          <w:szCs w:val="24"/>
        </w:rPr>
      </w:pPr>
      <w:r w:rsidRPr="00C613CB">
        <w:rPr>
          <w:rFonts w:ascii="Times New Roman" w:hAnsi="Times New Roman"/>
          <w:sz w:val="24"/>
          <w:szCs w:val="24"/>
        </w:rPr>
        <w:t>муниципальной услуги</w:t>
      </w:r>
    </w:p>
    <w:p w14:paraId="1A85FF13" w14:textId="77777777" w:rsidR="00E76B6F" w:rsidRDefault="00254EFB" w:rsidP="00E76B6F">
      <w:pPr>
        <w:pStyle w:val="ConsPlusNormal"/>
        <w:jc w:val="right"/>
        <w:rPr>
          <w:rFonts w:ascii="Times New Roman" w:hAnsi="Times New Roman"/>
          <w:bCs/>
          <w:sz w:val="24"/>
          <w:szCs w:val="24"/>
        </w:rPr>
      </w:pPr>
      <w:r w:rsidRPr="00C613CB">
        <w:rPr>
          <w:rFonts w:ascii="Times New Roman" w:hAnsi="Times New Roman"/>
          <w:sz w:val="24"/>
          <w:szCs w:val="24"/>
        </w:rPr>
        <w:t>«</w:t>
      </w:r>
      <w:r w:rsidRPr="00C613CB">
        <w:rPr>
          <w:rFonts w:ascii="Times New Roman" w:hAnsi="Times New Roman"/>
          <w:bCs/>
          <w:sz w:val="24"/>
          <w:szCs w:val="24"/>
        </w:rPr>
        <w:t>Предоставление разрешения</w:t>
      </w:r>
    </w:p>
    <w:p w14:paraId="6DF50D5C" w14:textId="7B94E79A" w:rsidR="00241C0F" w:rsidRDefault="00254EFB" w:rsidP="00E76B6F">
      <w:pPr>
        <w:pStyle w:val="ConsPlusNormal"/>
        <w:jc w:val="right"/>
      </w:pPr>
      <w:r w:rsidRPr="00C613CB">
        <w:rPr>
          <w:rFonts w:ascii="Times New Roman" w:hAnsi="Times New Roman"/>
          <w:sz w:val="24"/>
          <w:szCs w:val="24"/>
        </w:rPr>
        <w:t>на осуществление земляных работ»</w:t>
      </w:r>
    </w:p>
    <w:p w14:paraId="6D0E8492" w14:textId="77777777" w:rsidR="00241C0F" w:rsidRDefault="007C79FC">
      <w:pPr>
        <w:spacing w:line="276" w:lineRule="auto"/>
        <w:ind w:right="709"/>
        <w:jc w:val="center"/>
        <w:outlineLvl w:val="1"/>
        <w:rPr>
          <w:rFonts w:ascii="Times New Roman" w:hAnsi="Times New Roman" w:cs="Times New Roman"/>
          <w:b/>
          <w:bCs/>
        </w:rPr>
      </w:pPr>
      <w:bookmarkStart w:id="439" w:name="_Toc103877717"/>
      <w:r>
        <w:rPr>
          <w:rFonts w:ascii="Times New Roman" w:eastAsiaTheme="minorHAnsi" w:hAnsi="Times New Roman" w:cs="Times New Roman"/>
          <w:b/>
          <w:bCs/>
        </w:rPr>
        <w:t>Форма</w:t>
      </w:r>
      <w:r>
        <w:rPr>
          <w:rFonts w:ascii="Times New Roman" w:eastAsiaTheme="minorHAnsi" w:hAnsi="Times New Roman" w:cs="Times New Roman"/>
          <w:b/>
          <w:bCs/>
        </w:rPr>
        <w:br/>
        <w:t>решения о закрытии разрешения на осуществление земляных работ</w:t>
      </w:r>
      <w:bookmarkEnd w:id="439"/>
    </w:p>
    <w:p w14:paraId="6100C282" w14:textId="77777777" w:rsidR="00241C0F" w:rsidRDefault="00241C0F">
      <w:pPr>
        <w:pStyle w:val="affc"/>
        <w:rPr>
          <w:sz w:val="24"/>
          <w:szCs w:val="24"/>
        </w:rPr>
      </w:pPr>
    </w:p>
    <w:p w14:paraId="7532DD99" w14:textId="77777777" w:rsidR="00241C0F" w:rsidRDefault="007C79FC">
      <w:pPr>
        <w:jc w:val="center"/>
        <w:rPr>
          <w:rFonts w:ascii="Times New Roman" w:hAnsi="Times New Roman" w:cs="Times New Roman"/>
          <w:bCs/>
          <w:u w:val="single"/>
        </w:rPr>
      </w:pPr>
      <w:r>
        <w:rPr>
          <w:rFonts w:ascii="Times New Roman" w:eastAsiaTheme="minorHAnsi" w:hAnsi="Times New Roman" w:cs="Times New Roman"/>
          <w:bCs/>
          <w:u w:val="single"/>
        </w:rPr>
        <w:t>__________________________________________________________________</w:t>
      </w:r>
    </w:p>
    <w:p w14:paraId="3B6C37C2" w14:textId="77777777" w:rsidR="00241C0F" w:rsidRDefault="007C79FC">
      <w:pPr>
        <w:jc w:val="center"/>
        <w:rPr>
          <w:rFonts w:ascii="Times New Roman" w:hAnsi="Times New Roman" w:cs="Times New Roman"/>
          <w:bCs/>
        </w:rPr>
      </w:pPr>
      <w:r>
        <w:rPr>
          <w:rFonts w:ascii="Times New Roman" w:eastAsiaTheme="minorHAnsi" w:hAnsi="Times New Roman" w:cs="Times New Roman"/>
          <w:bCs/>
        </w:rPr>
        <w:t>наименование уполномоченного на предоставление услуги</w:t>
      </w:r>
    </w:p>
    <w:p w14:paraId="41A3ED03" w14:textId="77777777" w:rsidR="00241C0F" w:rsidRDefault="00241C0F">
      <w:pPr>
        <w:jc w:val="right"/>
        <w:rPr>
          <w:rFonts w:ascii="Times New Roman" w:hAnsi="Times New Roman" w:cs="Times New Roman"/>
          <w:bCs/>
        </w:rPr>
      </w:pPr>
    </w:p>
    <w:p w14:paraId="48C85645" w14:textId="77777777" w:rsidR="00241C0F" w:rsidRDefault="007C79FC">
      <w:pPr>
        <w:ind w:left="5103"/>
        <w:rPr>
          <w:rFonts w:ascii="Times New Roman" w:hAnsi="Times New Roman" w:cs="Times New Roman"/>
          <w:bCs/>
          <w:vanish/>
          <w:u w:val="single"/>
        </w:rPr>
      </w:pPr>
      <w:r>
        <w:rPr>
          <w:rFonts w:ascii="Times New Roman" w:eastAsiaTheme="minorHAnsi" w:hAnsi="Times New Roman" w:cs="Times New Roman"/>
          <w:bCs/>
        </w:rPr>
        <w:t xml:space="preserve">Кому: </w:t>
      </w:r>
      <w:r>
        <w:rPr>
          <w:rFonts w:ascii="Times New Roman" w:eastAsiaTheme="minorHAnsi" w:hAnsi="Times New Roman" w:cs="Times New Roman"/>
          <w:bCs/>
          <w:u w:val="single"/>
        </w:rPr>
        <w:t xml:space="preserve">_______________________                             </w:t>
      </w:r>
      <w:r>
        <w:rPr>
          <w:rFonts w:ascii="Times New Roman" w:eastAsiaTheme="minorHAnsi" w:hAnsi="Times New Roman" w:cs="Times New Roman"/>
          <w:bCs/>
          <w:vanish/>
          <w:u w:val="single"/>
        </w:rPr>
        <w:t>;</w:t>
      </w:r>
    </w:p>
    <w:p w14:paraId="48A26829" w14:textId="77777777" w:rsidR="00241C0F" w:rsidRDefault="00241C0F">
      <w:pPr>
        <w:ind w:left="5103"/>
        <w:rPr>
          <w:rFonts w:ascii="Times New Roman" w:hAnsi="Times New Roman" w:cs="Times New Roman"/>
          <w:bCs/>
        </w:rPr>
      </w:pPr>
    </w:p>
    <w:p w14:paraId="1982D798" w14:textId="027AA2B5" w:rsidR="00241C0F" w:rsidRDefault="007C79FC">
      <w:pPr>
        <w:ind w:left="5103"/>
        <w:rPr>
          <w:rFonts w:ascii="Times New Roman" w:hAnsi="Times New Roman" w:cs="Times New Roman"/>
          <w:bCs/>
          <w:i/>
          <w:iCs/>
        </w:rPr>
      </w:pPr>
      <w:r>
        <w:rPr>
          <w:rFonts w:ascii="Times New Roman" w:eastAsiaTheme="minorHAnsi" w:hAnsi="Times New Roman" w:cs="Times New Roman"/>
          <w:bCs/>
          <w:i/>
          <w:iCs/>
        </w:rPr>
        <w:t>(фамилия, имя, отчество (последнее – при наличии), наименование и данные документа, удостоверяющего личность – для физического лица;</w:t>
      </w:r>
      <w:r w:rsidR="00AE7874">
        <w:rPr>
          <w:rFonts w:ascii="Times New Roman" w:eastAsiaTheme="minorHAnsi" w:hAnsi="Times New Roman" w:cs="Times New Roman"/>
          <w:bCs/>
          <w:i/>
          <w:iCs/>
        </w:rPr>
        <w:t xml:space="preserve"> </w:t>
      </w:r>
      <w:r>
        <w:rPr>
          <w:rFonts w:ascii="Times New Roman" w:eastAsiaTheme="minorHAnsi" w:hAnsi="Times New Roman" w:cs="Times New Roman"/>
          <w:bCs/>
          <w:i/>
          <w:iCs/>
        </w:rPr>
        <w:t>наименование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14:paraId="4B95AEDF" w14:textId="77777777" w:rsidR="00241C0F" w:rsidRDefault="007C79FC">
      <w:pPr>
        <w:ind w:left="5103"/>
        <w:rPr>
          <w:rFonts w:ascii="Times New Roman" w:hAnsi="Times New Roman" w:cs="Times New Roman"/>
          <w:bCs/>
        </w:rPr>
      </w:pPr>
      <w:r>
        <w:rPr>
          <w:rFonts w:ascii="Times New Roman" w:eastAsiaTheme="minorHAnsi" w:hAnsi="Times New Roman" w:cs="Times New Roman"/>
          <w:bCs/>
          <w:u w:val="single"/>
        </w:rPr>
        <w:t xml:space="preserve">             </w:t>
      </w:r>
      <w:r>
        <w:rPr>
          <w:rFonts w:ascii="Times New Roman" w:eastAsiaTheme="minorHAnsi" w:hAnsi="Times New Roman" w:cs="Times New Roman"/>
          <w:bCs/>
          <w:vanish/>
          <w:u w:val="single"/>
        </w:rPr>
        <w:t>;</w:t>
      </w:r>
    </w:p>
    <w:p w14:paraId="486273E2" w14:textId="77777777" w:rsidR="00241C0F" w:rsidRDefault="007C79FC">
      <w:pPr>
        <w:ind w:left="5103"/>
        <w:rPr>
          <w:rFonts w:ascii="Times New Roman" w:hAnsi="Times New Roman" w:cs="Times New Roman"/>
          <w:bCs/>
          <w:u w:val="single"/>
        </w:rPr>
      </w:pPr>
      <w:r>
        <w:rPr>
          <w:rFonts w:ascii="Times New Roman" w:eastAsiaTheme="minorHAnsi" w:hAnsi="Times New Roman" w:cs="Times New Roman"/>
          <w:bCs/>
        </w:rPr>
        <w:t xml:space="preserve">Контактные данные: </w:t>
      </w:r>
      <w:r>
        <w:rPr>
          <w:rFonts w:ascii="Times New Roman" w:eastAsiaTheme="minorHAnsi" w:hAnsi="Times New Roman" w:cs="Times New Roman"/>
          <w:bCs/>
          <w:u w:val="single"/>
        </w:rPr>
        <w:t>______________</w:t>
      </w:r>
    </w:p>
    <w:p w14:paraId="04047AE6" w14:textId="77777777" w:rsidR="00241C0F" w:rsidRDefault="007C79FC">
      <w:pPr>
        <w:ind w:left="5103"/>
        <w:rPr>
          <w:rFonts w:ascii="Times New Roman" w:hAnsi="Times New Roman" w:cs="Times New Roman"/>
          <w:bCs/>
          <w:i/>
          <w:iCs/>
        </w:rPr>
      </w:pPr>
      <w:r>
        <w:rPr>
          <w:rFonts w:ascii="Times New Roman" w:eastAsiaTheme="minorHAnsi" w:hAnsi="Times New Roman" w:cs="Times New Roman"/>
          <w:bCs/>
          <w:i/>
          <w:iCs/>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3AEB7C35" w14:textId="77777777" w:rsidR="00241C0F" w:rsidRDefault="00241C0F">
      <w:pPr>
        <w:ind w:left="4678" w:hanging="142"/>
        <w:rPr>
          <w:rFonts w:ascii="Times New Roman" w:hAnsi="Times New Roman" w:cs="Times New Roman"/>
          <w:bCs/>
        </w:rPr>
      </w:pPr>
    </w:p>
    <w:p w14:paraId="7708CEFF" w14:textId="77777777" w:rsidR="00241C0F" w:rsidRDefault="007C79FC">
      <w:pPr>
        <w:jc w:val="center"/>
        <w:rPr>
          <w:rFonts w:ascii="Times New Roman" w:hAnsi="Times New Roman" w:cs="Times New Roman"/>
          <w:bCs/>
        </w:rPr>
      </w:pPr>
      <w:r>
        <w:rPr>
          <w:rFonts w:ascii="Times New Roman" w:eastAsiaTheme="minorHAnsi" w:hAnsi="Times New Roman" w:cs="Times New Roman"/>
          <w:bCs/>
        </w:rPr>
        <w:t>РЕШЕНИЕ</w:t>
      </w:r>
    </w:p>
    <w:p w14:paraId="27FA135C" w14:textId="77777777" w:rsidR="00241C0F" w:rsidRDefault="007C79FC">
      <w:pPr>
        <w:jc w:val="center"/>
        <w:rPr>
          <w:rFonts w:ascii="Times New Roman" w:hAnsi="Times New Roman" w:cs="Times New Roman"/>
        </w:rPr>
      </w:pPr>
      <w:r>
        <w:rPr>
          <w:rFonts w:ascii="Times New Roman" w:eastAsiaTheme="minorHAnsi" w:hAnsi="Times New Roman" w:cs="Times New Roman"/>
        </w:rPr>
        <w:t>о закрытии разрешения на осуществление земляных работ</w:t>
      </w:r>
    </w:p>
    <w:p w14:paraId="3FC57AAD" w14:textId="77777777" w:rsidR="00241C0F" w:rsidRDefault="007C79FC">
      <w:pPr>
        <w:jc w:val="center"/>
        <w:rPr>
          <w:rFonts w:ascii="Times New Roman" w:hAnsi="Times New Roman" w:cs="Times New Roman"/>
        </w:rPr>
      </w:pPr>
      <w:r>
        <w:rPr>
          <w:rFonts w:ascii="Times New Roman" w:eastAsiaTheme="minorHAnsi" w:hAnsi="Times New Roman" w:cs="Times New Roman"/>
          <w:bCs/>
          <w:u w:val="single"/>
        </w:rPr>
        <w:t>_____________________________</w:t>
      </w:r>
    </w:p>
    <w:p w14:paraId="160018EA" w14:textId="77777777" w:rsidR="00241C0F" w:rsidRDefault="00241C0F">
      <w:pPr>
        <w:jc w:val="center"/>
        <w:rPr>
          <w:rFonts w:ascii="Times New Roman" w:hAnsi="Times New Roman" w:cs="Times New Roman"/>
        </w:rPr>
      </w:pPr>
    </w:p>
    <w:p w14:paraId="1CC88939" w14:textId="77777777" w:rsidR="00241C0F" w:rsidRDefault="007C79FC">
      <w:pPr>
        <w:jc w:val="center"/>
        <w:rPr>
          <w:rFonts w:ascii="Times New Roman" w:hAnsi="Times New Roman" w:cs="Times New Roman"/>
          <w:bCs/>
          <w:u w:val="single"/>
        </w:rPr>
      </w:pPr>
      <w:r>
        <w:rPr>
          <w:rFonts w:ascii="Times New Roman" w:eastAsiaTheme="minorHAnsi" w:hAnsi="Times New Roman" w:cs="Times New Roman"/>
        </w:rPr>
        <w:t>№</w:t>
      </w:r>
      <w:r>
        <w:rPr>
          <w:rFonts w:ascii="Times New Roman" w:eastAsiaTheme="minorHAnsi" w:hAnsi="Times New Roman" w:cs="Times New Roman"/>
          <w:bCs/>
          <w:u w:val="single"/>
        </w:rPr>
        <w:t>______________</w:t>
      </w:r>
      <w:r>
        <w:rPr>
          <w:rFonts w:ascii="Times New Roman" w:eastAsiaTheme="minorHAnsi" w:hAnsi="Times New Roman" w:cs="Times New Roman"/>
        </w:rPr>
        <w:tab/>
        <w:t xml:space="preserve">                                                Дата </w:t>
      </w:r>
      <w:r>
        <w:rPr>
          <w:rFonts w:ascii="Times New Roman" w:eastAsiaTheme="minorHAnsi" w:hAnsi="Times New Roman" w:cs="Times New Roman"/>
          <w:bCs/>
          <w:u w:val="single"/>
        </w:rPr>
        <w:t>________________</w:t>
      </w:r>
    </w:p>
    <w:p w14:paraId="54451CBB" w14:textId="77777777" w:rsidR="00241C0F" w:rsidRDefault="00241C0F">
      <w:pPr>
        <w:spacing w:line="360" w:lineRule="auto"/>
        <w:jc w:val="center"/>
        <w:rPr>
          <w:rFonts w:ascii="Times New Roman" w:hAnsi="Times New Roman" w:cs="Times New Roman"/>
          <w:bCs/>
          <w:u w:val="single"/>
        </w:rPr>
      </w:pPr>
    </w:p>
    <w:p w14:paraId="7A6C27A5" w14:textId="77777777" w:rsidR="00241C0F" w:rsidRDefault="007C79FC">
      <w:pPr>
        <w:spacing w:line="360" w:lineRule="auto"/>
        <w:rPr>
          <w:rFonts w:ascii="Times New Roman" w:hAnsi="Times New Roman" w:cs="Times New Roman"/>
          <w:bCs/>
          <w:u w:val="single"/>
        </w:rPr>
      </w:pPr>
      <w:r>
        <w:rPr>
          <w:rFonts w:ascii="Times New Roman" w:eastAsiaTheme="minorHAnsi" w:hAnsi="Times New Roman" w:cs="Times New Roman"/>
          <w:bCs/>
          <w:i/>
          <w:u w:val="single"/>
        </w:rPr>
        <w:t>______________________</w:t>
      </w:r>
      <w:r>
        <w:rPr>
          <w:rFonts w:ascii="Times New Roman" w:eastAsiaTheme="minorHAnsi" w:hAnsi="Times New Roman" w:cs="Times New Roman"/>
          <w:bCs/>
        </w:rPr>
        <w:t xml:space="preserve"> уведомляет Вас о закрытии разрешения на производство земляных работ  № </w:t>
      </w:r>
      <w:r>
        <w:rPr>
          <w:rFonts w:ascii="Times New Roman" w:eastAsiaTheme="minorHAnsi" w:hAnsi="Times New Roman" w:cs="Times New Roman"/>
          <w:bCs/>
          <w:u w:val="single"/>
        </w:rPr>
        <w:t>________________</w:t>
      </w:r>
      <w:r>
        <w:rPr>
          <w:rFonts w:ascii="Times New Roman" w:eastAsiaTheme="minorHAnsi" w:hAnsi="Times New Roman" w:cs="Times New Roman"/>
          <w:bCs/>
        </w:rPr>
        <w:t xml:space="preserve">      на выполнение работ     </w:t>
      </w:r>
      <w:r>
        <w:rPr>
          <w:rFonts w:ascii="Times New Roman" w:eastAsiaTheme="minorHAnsi" w:hAnsi="Times New Roman" w:cs="Times New Roman"/>
          <w:bCs/>
          <w:u w:val="single"/>
        </w:rPr>
        <w:t>______________</w:t>
      </w:r>
      <w:r>
        <w:rPr>
          <w:rFonts w:ascii="Times New Roman" w:eastAsiaTheme="minorHAnsi" w:hAnsi="Times New Roman" w:cs="Times New Roman"/>
          <w:bCs/>
        </w:rPr>
        <w:t xml:space="preserve">  , проведенных по адресу </w:t>
      </w:r>
      <w:r>
        <w:rPr>
          <w:rFonts w:ascii="Times New Roman" w:eastAsiaTheme="minorHAnsi" w:hAnsi="Times New Roman" w:cs="Times New Roman"/>
          <w:bCs/>
          <w:u w:val="single"/>
        </w:rPr>
        <w:t>_________________________________________________________________________.</w:t>
      </w:r>
    </w:p>
    <w:p w14:paraId="2239CC7F" w14:textId="77777777" w:rsidR="00241C0F" w:rsidRDefault="00241C0F">
      <w:pPr>
        <w:pStyle w:val="affc"/>
        <w:rPr>
          <w:sz w:val="24"/>
          <w:szCs w:val="24"/>
        </w:rPr>
      </w:pPr>
    </w:p>
    <w:p w14:paraId="1E66D8D0" w14:textId="77777777" w:rsidR="00241C0F" w:rsidRDefault="007C79FC">
      <w:pPr>
        <w:rPr>
          <w:rFonts w:ascii="Times New Roman" w:hAnsi="Times New Roman" w:cs="Times New Roman"/>
        </w:rPr>
      </w:pPr>
      <w:r>
        <w:rPr>
          <w:rFonts w:ascii="Times New Roman" w:eastAsiaTheme="minorHAnsi" w:hAnsi="Times New Roman" w:cs="Times New Roman"/>
        </w:rPr>
        <w:t xml:space="preserve">      Особые отметки ________________________________________________________</w:t>
      </w:r>
    </w:p>
    <w:p w14:paraId="6A9871A3" w14:textId="77777777" w:rsidR="00241C0F" w:rsidRDefault="007C79FC">
      <w:pPr>
        <w:rPr>
          <w:rFonts w:ascii="Times New Roman" w:hAnsi="Times New Roman" w:cs="Times New Roman"/>
        </w:rPr>
      </w:pPr>
      <w:r>
        <w:rPr>
          <w:rFonts w:ascii="Times New Roman" w:eastAsiaTheme="minorHAnsi" w:hAnsi="Times New Roman" w:cs="Times New Roman"/>
          <w:bCs/>
          <w:u w:val="single"/>
        </w:rPr>
        <w:t>____________________________________________________________________________</w:t>
      </w:r>
      <w:r>
        <w:rPr>
          <w:rFonts w:ascii="Times New Roman" w:eastAsiaTheme="minorHAnsi" w:hAnsi="Times New Roman" w:cs="Times New Roman"/>
        </w:rPr>
        <w:t>.</w:t>
      </w:r>
    </w:p>
    <w:p w14:paraId="754C5E64" w14:textId="77777777" w:rsidR="00241C0F" w:rsidRDefault="00241C0F">
      <w:pPr>
        <w:tabs>
          <w:tab w:val="left" w:pos="4820"/>
        </w:tabs>
        <w:ind w:left="4820" w:firstLine="2551"/>
        <w:contextualSpacing/>
        <w:rPr>
          <w:rFonts w:ascii="Times New Roman" w:hAnsi="Times New Roman" w:cs="Times New Roman"/>
        </w:rPr>
      </w:pPr>
    </w:p>
    <w:p w14:paraId="0DCE1CEA" w14:textId="77777777" w:rsidR="00241C0F" w:rsidRDefault="00241C0F">
      <w:pPr>
        <w:tabs>
          <w:tab w:val="left" w:pos="4820"/>
        </w:tabs>
        <w:ind w:left="4820" w:firstLine="2551"/>
        <w:contextualSpacing/>
        <w:rPr>
          <w:rFonts w:ascii="Times New Roman" w:hAnsi="Times New Roman" w:cs="Times New Roman"/>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529"/>
      </w:tblGrid>
      <w:tr w:rsidR="00241C0F" w14:paraId="510B12CC" w14:textId="77777777">
        <w:tc>
          <w:tcPr>
            <w:tcW w:w="5098" w:type="dxa"/>
            <w:tcBorders>
              <w:right w:val="single" w:sz="4" w:space="0" w:color="auto"/>
            </w:tcBorders>
          </w:tcPr>
          <w:p w14:paraId="3737F6C7" w14:textId="77777777" w:rsidR="00241C0F" w:rsidRDefault="007C79FC">
            <w:pPr>
              <w:spacing w:after="160" w:line="259" w:lineRule="auto"/>
              <w:jc w:val="center"/>
              <w:rPr>
                <w:rFonts w:ascii="Times New Roman" w:hAnsi="Times New Roman" w:cs="Times New Roman"/>
                <w:bCs/>
                <w:sz w:val="24"/>
                <w:szCs w:val="24"/>
              </w:rPr>
            </w:pPr>
            <w:r>
              <w:rPr>
                <w:rFonts w:ascii="Times New Roman" w:hAnsi="Times New Roman" w:cs="Times New Roman"/>
                <w:bCs/>
                <w:sz w:val="24"/>
                <w:szCs w:val="24"/>
              </w:rPr>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14:paraId="79030BDA" w14:textId="77777777" w:rsidR="00241C0F" w:rsidRDefault="007C79FC">
            <w:pPr>
              <w:jc w:val="center"/>
              <w:rPr>
                <w:rFonts w:ascii="Times New Roman" w:hAnsi="Times New Roman" w:cs="Times New Roman"/>
                <w:bCs/>
                <w:sz w:val="24"/>
                <w:szCs w:val="24"/>
              </w:rPr>
            </w:pPr>
            <w:r>
              <w:rPr>
                <w:rFonts w:ascii="Times New Roman" w:hAnsi="Times New Roman" w:cs="Times New Roman"/>
                <w:bCs/>
                <w:sz w:val="24"/>
                <w:szCs w:val="24"/>
              </w:rPr>
              <w:t>Сведения о сертификате</w:t>
            </w:r>
          </w:p>
          <w:p w14:paraId="04EAA90E" w14:textId="77777777" w:rsidR="00241C0F" w:rsidRDefault="007C79FC">
            <w:pPr>
              <w:jc w:val="center"/>
              <w:rPr>
                <w:rFonts w:ascii="Times New Roman" w:hAnsi="Times New Roman" w:cs="Times New Roman"/>
                <w:bCs/>
                <w:sz w:val="24"/>
                <w:szCs w:val="24"/>
              </w:rPr>
            </w:pPr>
            <w:r>
              <w:rPr>
                <w:rFonts w:ascii="Times New Roman" w:hAnsi="Times New Roman" w:cs="Times New Roman"/>
                <w:bCs/>
                <w:sz w:val="24"/>
                <w:szCs w:val="24"/>
              </w:rPr>
              <w:t>электронной</w:t>
            </w:r>
          </w:p>
          <w:p w14:paraId="39641F21" w14:textId="77777777" w:rsidR="00241C0F" w:rsidRDefault="007C79FC">
            <w:pPr>
              <w:jc w:val="center"/>
              <w:rPr>
                <w:rFonts w:ascii="Times New Roman" w:hAnsi="Times New Roman" w:cs="Times New Roman"/>
                <w:bCs/>
                <w:sz w:val="24"/>
                <w:szCs w:val="24"/>
              </w:rPr>
            </w:pPr>
            <w:r>
              <w:rPr>
                <w:rFonts w:ascii="Times New Roman" w:hAnsi="Times New Roman" w:cs="Times New Roman"/>
                <w:bCs/>
                <w:sz w:val="24"/>
                <w:szCs w:val="24"/>
              </w:rPr>
              <w:t>подписи</w:t>
            </w:r>
          </w:p>
        </w:tc>
      </w:tr>
    </w:tbl>
    <w:p w14:paraId="30DD05D6" w14:textId="77777777" w:rsidR="00241C0F" w:rsidRDefault="00241C0F">
      <w:pPr>
        <w:tabs>
          <w:tab w:val="left" w:pos="0"/>
        </w:tabs>
        <w:rPr>
          <w:rFonts w:ascii="Times New Roman" w:eastAsia="Times New Roman" w:hAnsi="Times New Roman" w:cs="Times New Roman"/>
        </w:rPr>
        <w:sectPr w:rsidR="00241C0F">
          <w:headerReference w:type="default" r:id="rId19"/>
          <w:footerReference w:type="default" r:id="rId20"/>
          <w:pgSz w:w="11900" w:h="16840"/>
          <w:pgMar w:top="550" w:right="1230" w:bottom="1128" w:left="1015" w:header="584" w:footer="6" w:gutter="0"/>
          <w:cols w:space="720"/>
          <w:docGrid w:linePitch="360"/>
        </w:sectPr>
      </w:pPr>
    </w:p>
    <w:p w14:paraId="53A4543F" w14:textId="77777777" w:rsidR="00E76B6F" w:rsidRPr="00C613CB" w:rsidRDefault="007C79FC" w:rsidP="00E76B6F">
      <w:pPr>
        <w:pStyle w:val="ConsPlusNormal"/>
        <w:jc w:val="right"/>
        <w:rPr>
          <w:rFonts w:ascii="Times New Roman" w:hAnsi="Times New Roman"/>
          <w:sz w:val="24"/>
          <w:szCs w:val="24"/>
        </w:rPr>
      </w:pPr>
      <w:r w:rsidRPr="00A70BD9">
        <w:rPr>
          <w:rFonts w:ascii="Times New Roman" w:eastAsiaTheme="minorHAnsi" w:hAnsi="Times New Roman"/>
          <w:bCs/>
          <w:sz w:val="24"/>
          <w:szCs w:val="24"/>
        </w:rPr>
        <w:lastRenderedPageBreak/>
        <w:t>Приложение № 8</w:t>
      </w:r>
      <w:r>
        <w:t xml:space="preserve"> </w:t>
      </w:r>
      <w:r>
        <w:br/>
      </w:r>
      <w:r w:rsidR="00E76B6F" w:rsidRPr="00C613CB">
        <w:rPr>
          <w:rFonts w:ascii="Times New Roman" w:hAnsi="Times New Roman"/>
          <w:sz w:val="24"/>
          <w:szCs w:val="24"/>
        </w:rPr>
        <w:t>к административному</w:t>
      </w:r>
    </w:p>
    <w:p w14:paraId="6240E760" w14:textId="77777777" w:rsidR="00E76B6F" w:rsidRPr="00C613CB" w:rsidRDefault="00E76B6F" w:rsidP="00E76B6F">
      <w:pPr>
        <w:pStyle w:val="ConsPlusNormal"/>
        <w:jc w:val="right"/>
        <w:rPr>
          <w:rFonts w:ascii="Times New Roman" w:hAnsi="Times New Roman"/>
          <w:sz w:val="24"/>
          <w:szCs w:val="24"/>
        </w:rPr>
      </w:pPr>
      <w:r w:rsidRPr="00C613CB">
        <w:rPr>
          <w:rFonts w:ascii="Times New Roman" w:hAnsi="Times New Roman"/>
          <w:sz w:val="24"/>
          <w:szCs w:val="24"/>
        </w:rPr>
        <w:t>регламенту по предоставлению</w:t>
      </w:r>
    </w:p>
    <w:p w14:paraId="6EF93CB1" w14:textId="77777777" w:rsidR="00E76B6F" w:rsidRPr="00C613CB" w:rsidRDefault="00E76B6F" w:rsidP="00E76B6F">
      <w:pPr>
        <w:pStyle w:val="ConsPlusNormal"/>
        <w:jc w:val="right"/>
        <w:rPr>
          <w:rFonts w:ascii="Times New Roman" w:hAnsi="Times New Roman"/>
          <w:sz w:val="24"/>
          <w:szCs w:val="24"/>
        </w:rPr>
      </w:pPr>
      <w:r w:rsidRPr="00C613CB">
        <w:rPr>
          <w:rFonts w:ascii="Times New Roman" w:hAnsi="Times New Roman"/>
          <w:sz w:val="24"/>
          <w:szCs w:val="24"/>
        </w:rPr>
        <w:t>муниципальной услуги</w:t>
      </w:r>
    </w:p>
    <w:p w14:paraId="2C1390B3" w14:textId="77777777" w:rsidR="00E76B6F" w:rsidRDefault="00E76B6F" w:rsidP="00E76B6F">
      <w:pPr>
        <w:pStyle w:val="ConsPlusNormal"/>
        <w:jc w:val="right"/>
        <w:rPr>
          <w:rFonts w:ascii="Times New Roman" w:hAnsi="Times New Roman"/>
          <w:bCs/>
          <w:sz w:val="24"/>
          <w:szCs w:val="24"/>
        </w:rPr>
      </w:pPr>
      <w:r w:rsidRPr="00C613CB">
        <w:rPr>
          <w:rFonts w:ascii="Times New Roman" w:hAnsi="Times New Roman"/>
          <w:sz w:val="24"/>
          <w:szCs w:val="24"/>
        </w:rPr>
        <w:t>«</w:t>
      </w:r>
      <w:r w:rsidRPr="00C613CB">
        <w:rPr>
          <w:rFonts w:ascii="Times New Roman" w:hAnsi="Times New Roman"/>
          <w:bCs/>
          <w:sz w:val="24"/>
          <w:szCs w:val="24"/>
        </w:rPr>
        <w:t>Предоставление разрешения</w:t>
      </w:r>
    </w:p>
    <w:p w14:paraId="68C0394F" w14:textId="1473731B" w:rsidR="00241C0F" w:rsidRDefault="00E76B6F" w:rsidP="00E76B6F">
      <w:pPr>
        <w:pStyle w:val="ConsPlusNormal"/>
        <w:jc w:val="right"/>
        <w:rPr>
          <w:b/>
          <w:bCs/>
        </w:rPr>
      </w:pPr>
      <w:r w:rsidRPr="00C613CB">
        <w:rPr>
          <w:rFonts w:ascii="Times New Roman" w:hAnsi="Times New Roman"/>
          <w:sz w:val="24"/>
          <w:szCs w:val="24"/>
        </w:rPr>
        <w:t>на осуществление земляных работ»</w:t>
      </w:r>
    </w:p>
    <w:p w14:paraId="31638323" w14:textId="77777777" w:rsidR="00241C0F" w:rsidRDefault="007C79FC">
      <w:pPr>
        <w:pStyle w:val="12"/>
        <w:spacing w:after="200"/>
        <w:ind w:firstLine="0"/>
        <w:contextualSpacing/>
        <w:jc w:val="center"/>
        <w:outlineLvl w:val="1"/>
      </w:pPr>
      <w:bookmarkStart w:id="440" w:name="_Toc103877718"/>
      <w:r>
        <w:rPr>
          <w:rFonts w:eastAsiaTheme="minorHAnsi"/>
          <w:b/>
          <w:bCs/>
        </w:rPr>
        <w:t>Перечень и содержание административных действий, составляющих административные процедуры</w:t>
      </w:r>
      <w:bookmarkEnd w:id="440"/>
    </w:p>
    <w:p w14:paraId="51AA9DB8" w14:textId="77777777" w:rsidR="00241C0F" w:rsidRDefault="007C79FC">
      <w:pPr>
        <w:pStyle w:val="12"/>
        <w:spacing w:after="300"/>
        <w:ind w:firstLine="0"/>
        <w:contextualSpacing/>
        <w:jc w:val="center"/>
        <w:outlineLvl w:val="2"/>
      </w:pPr>
      <w:bookmarkStart w:id="441" w:name="_Toc103877719"/>
      <w:r>
        <w:rPr>
          <w:rFonts w:eastAsiaTheme="minorHAnsi"/>
          <w:b/>
          <w:bCs/>
        </w:rPr>
        <w:t>Порядок выполнения административных действий при обращении Заявителя (представителя Заявителя)</w:t>
      </w:r>
      <w:bookmarkEnd w:id="441"/>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123"/>
        <w:gridCol w:w="3097"/>
        <w:gridCol w:w="5954"/>
        <w:gridCol w:w="3402"/>
      </w:tblGrid>
      <w:tr w:rsidR="00241C0F" w14:paraId="439CE85A" w14:textId="77777777">
        <w:trPr>
          <w:tblHeader/>
        </w:trPr>
        <w:tc>
          <w:tcPr>
            <w:tcW w:w="587" w:type="dxa"/>
            <w:shd w:val="clear" w:color="auto" w:fill="D6E3BC" w:themeFill="accent3" w:themeFillTint="66"/>
          </w:tcPr>
          <w:p w14:paraId="19718B0A" w14:textId="77777777" w:rsidR="00241C0F" w:rsidRPr="00E76B6F" w:rsidRDefault="007C79FC">
            <w:pPr>
              <w:jc w:val="center"/>
              <w:rPr>
                <w:rFonts w:ascii="Times New Roman" w:hAnsi="Times New Roman" w:cs="Times New Roman"/>
              </w:rPr>
            </w:pPr>
            <w:r w:rsidRPr="00E76B6F">
              <w:rPr>
                <w:rFonts w:ascii="Times New Roman" w:hAnsi="Times New Roman" w:cs="Times New Roman"/>
                <w:bCs/>
              </w:rPr>
              <w:t>№ п/п</w:t>
            </w:r>
          </w:p>
        </w:tc>
        <w:tc>
          <w:tcPr>
            <w:tcW w:w="2123" w:type="dxa"/>
            <w:shd w:val="clear" w:color="auto" w:fill="D6E3BC" w:themeFill="accent3" w:themeFillTint="66"/>
          </w:tcPr>
          <w:p w14:paraId="33EFC764" w14:textId="77777777" w:rsidR="00241C0F" w:rsidRPr="00E76B6F" w:rsidRDefault="007C79FC">
            <w:pPr>
              <w:jc w:val="center"/>
              <w:rPr>
                <w:rFonts w:ascii="Times New Roman" w:hAnsi="Times New Roman" w:cs="Times New Roman"/>
              </w:rPr>
            </w:pPr>
            <w:r w:rsidRPr="00E76B6F">
              <w:rPr>
                <w:rFonts w:ascii="Times New Roman" w:hAnsi="Times New Roman" w:cs="Times New Roman"/>
                <w:bCs/>
              </w:rPr>
              <w:t>Место</w:t>
            </w:r>
            <w:r w:rsidRPr="00E76B6F">
              <w:rPr>
                <w:rFonts w:ascii="Times New Roman" w:hAnsi="Times New Roman" w:cs="Times New Roman"/>
              </w:rPr>
              <w:t xml:space="preserve"> выполнения</w:t>
            </w:r>
            <w:r w:rsidRPr="00E76B6F">
              <w:rPr>
                <w:rFonts w:ascii="Times New Roman" w:hAnsi="Times New Roman" w:cs="Times New Roman"/>
                <w:bCs/>
              </w:rPr>
              <w:t xml:space="preserve"> действия/ используемая ИС</w:t>
            </w:r>
          </w:p>
        </w:tc>
        <w:tc>
          <w:tcPr>
            <w:tcW w:w="3097" w:type="dxa"/>
            <w:shd w:val="clear" w:color="auto" w:fill="D6E3BC" w:themeFill="accent3" w:themeFillTint="66"/>
          </w:tcPr>
          <w:p w14:paraId="10C1091E" w14:textId="77777777" w:rsidR="00241C0F" w:rsidRPr="00E76B6F" w:rsidRDefault="007C79FC">
            <w:pPr>
              <w:jc w:val="center"/>
              <w:rPr>
                <w:rFonts w:ascii="Times New Roman" w:hAnsi="Times New Roman" w:cs="Times New Roman"/>
              </w:rPr>
            </w:pPr>
            <w:r w:rsidRPr="00E76B6F">
              <w:rPr>
                <w:rFonts w:ascii="Times New Roman" w:hAnsi="Times New Roman" w:cs="Times New Roman"/>
                <w:bCs/>
              </w:rPr>
              <w:t>Процедуры</w:t>
            </w:r>
          </w:p>
        </w:tc>
        <w:tc>
          <w:tcPr>
            <w:tcW w:w="5954" w:type="dxa"/>
            <w:shd w:val="clear" w:color="auto" w:fill="D6E3BC" w:themeFill="accent3" w:themeFillTint="66"/>
          </w:tcPr>
          <w:p w14:paraId="588789CE" w14:textId="77777777" w:rsidR="00241C0F" w:rsidRPr="00E76B6F" w:rsidRDefault="007C79FC">
            <w:pPr>
              <w:jc w:val="center"/>
              <w:rPr>
                <w:rFonts w:ascii="Times New Roman" w:hAnsi="Times New Roman" w:cs="Times New Roman"/>
              </w:rPr>
            </w:pPr>
            <w:r w:rsidRPr="00E76B6F">
              <w:rPr>
                <w:rFonts w:ascii="Times New Roman" w:hAnsi="Times New Roman" w:cs="Times New Roman"/>
                <w:bCs/>
              </w:rPr>
              <w:t>Действия</w:t>
            </w:r>
          </w:p>
        </w:tc>
        <w:tc>
          <w:tcPr>
            <w:tcW w:w="3402" w:type="dxa"/>
            <w:shd w:val="clear" w:color="auto" w:fill="D6E3BC" w:themeFill="accent3" w:themeFillTint="66"/>
          </w:tcPr>
          <w:p w14:paraId="62BE8FBB" w14:textId="77777777" w:rsidR="00241C0F" w:rsidRPr="00E76B6F" w:rsidRDefault="007C79FC">
            <w:pPr>
              <w:jc w:val="center"/>
              <w:rPr>
                <w:rFonts w:ascii="Times New Roman" w:hAnsi="Times New Roman" w:cs="Times New Roman"/>
                <w:bCs/>
              </w:rPr>
            </w:pPr>
            <w:r w:rsidRPr="00E76B6F">
              <w:rPr>
                <w:rFonts w:ascii="Times New Roman" w:hAnsi="Times New Roman" w:cs="Times New Roman"/>
                <w:bCs/>
              </w:rPr>
              <w:t>Максимальный срок</w:t>
            </w:r>
          </w:p>
        </w:tc>
      </w:tr>
      <w:tr w:rsidR="00241C0F" w14:paraId="74E6FA44" w14:textId="77777777">
        <w:trPr>
          <w:tblHeader/>
        </w:trPr>
        <w:tc>
          <w:tcPr>
            <w:tcW w:w="587" w:type="dxa"/>
            <w:shd w:val="clear" w:color="auto" w:fill="D6E3BC" w:themeFill="accent3" w:themeFillTint="66"/>
          </w:tcPr>
          <w:p w14:paraId="758AA25A" w14:textId="77777777" w:rsidR="00241C0F" w:rsidRPr="00E76B6F" w:rsidRDefault="007C79FC">
            <w:pPr>
              <w:jc w:val="center"/>
              <w:rPr>
                <w:rFonts w:ascii="Times New Roman" w:hAnsi="Times New Roman" w:cs="Times New Roman"/>
              </w:rPr>
            </w:pPr>
            <w:r w:rsidRPr="00E76B6F">
              <w:rPr>
                <w:rFonts w:ascii="Times New Roman" w:hAnsi="Times New Roman" w:cs="Times New Roman"/>
              </w:rPr>
              <w:t>1</w:t>
            </w:r>
          </w:p>
        </w:tc>
        <w:tc>
          <w:tcPr>
            <w:tcW w:w="2123" w:type="dxa"/>
            <w:shd w:val="clear" w:color="auto" w:fill="D6E3BC" w:themeFill="accent3" w:themeFillTint="66"/>
          </w:tcPr>
          <w:p w14:paraId="628358D8" w14:textId="77777777" w:rsidR="00241C0F" w:rsidRPr="00E76B6F" w:rsidRDefault="007C79FC">
            <w:pPr>
              <w:jc w:val="center"/>
              <w:rPr>
                <w:rFonts w:ascii="Times New Roman" w:hAnsi="Times New Roman" w:cs="Times New Roman"/>
              </w:rPr>
            </w:pPr>
            <w:r w:rsidRPr="00E76B6F">
              <w:rPr>
                <w:rFonts w:ascii="Times New Roman" w:hAnsi="Times New Roman" w:cs="Times New Roman"/>
              </w:rPr>
              <w:t>2</w:t>
            </w:r>
          </w:p>
        </w:tc>
        <w:tc>
          <w:tcPr>
            <w:tcW w:w="3097" w:type="dxa"/>
            <w:shd w:val="clear" w:color="auto" w:fill="D6E3BC" w:themeFill="accent3" w:themeFillTint="66"/>
          </w:tcPr>
          <w:p w14:paraId="63F443F0" w14:textId="77777777" w:rsidR="00241C0F" w:rsidRPr="00E76B6F" w:rsidRDefault="007C79FC">
            <w:pPr>
              <w:jc w:val="center"/>
              <w:rPr>
                <w:rFonts w:ascii="Times New Roman" w:hAnsi="Times New Roman" w:cs="Times New Roman"/>
              </w:rPr>
            </w:pPr>
            <w:r w:rsidRPr="00E76B6F">
              <w:rPr>
                <w:rFonts w:ascii="Times New Roman" w:hAnsi="Times New Roman" w:cs="Times New Roman"/>
              </w:rPr>
              <w:t>3</w:t>
            </w:r>
          </w:p>
        </w:tc>
        <w:tc>
          <w:tcPr>
            <w:tcW w:w="5954" w:type="dxa"/>
            <w:shd w:val="clear" w:color="auto" w:fill="D6E3BC" w:themeFill="accent3" w:themeFillTint="66"/>
          </w:tcPr>
          <w:p w14:paraId="2CDF367D" w14:textId="77777777" w:rsidR="00241C0F" w:rsidRPr="00E76B6F" w:rsidRDefault="007C79FC">
            <w:pPr>
              <w:jc w:val="center"/>
              <w:rPr>
                <w:rFonts w:ascii="Times New Roman" w:hAnsi="Times New Roman" w:cs="Times New Roman"/>
              </w:rPr>
            </w:pPr>
            <w:r w:rsidRPr="00E76B6F">
              <w:rPr>
                <w:rFonts w:ascii="Times New Roman" w:hAnsi="Times New Roman" w:cs="Times New Roman"/>
              </w:rPr>
              <w:t>4</w:t>
            </w:r>
          </w:p>
        </w:tc>
        <w:tc>
          <w:tcPr>
            <w:tcW w:w="3402" w:type="dxa"/>
            <w:shd w:val="clear" w:color="auto" w:fill="D6E3BC" w:themeFill="accent3" w:themeFillTint="66"/>
          </w:tcPr>
          <w:p w14:paraId="0A3A2D42" w14:textId="77777777" w:rsidR="00241C0F" w:rsidRPr="00E76B6F" w:rsidRDefault="007C79FC">
            <w:pPr>
              <w:jc w:val="center"/>
              <w:rPr>
                <w:rFonts w:ascii="Times New Roman" w:hAnsi="Times New Roman" w:cs="Times New Roman"/>
              </w:rPr>
            </w:pPr>
            <w:r w:rsidRPr="00E76B6F">
              <w:rPr>
                <w:rFonts w:ascii="Times New Roman" w:hAnsi="Times New Roman" w:cs="Times New Roman"/>
              </w:rPr>
              <w:t>5</w:t>
            </w:r>
          </w:p>
        </w:tc>
      </w:tr>
      <w:tr w:rsidR="00241C0F" w14:paraId="1841EF54" w14:textId="77777777">
        <w:tc>
          <w:tcPr>
            <w:tcW w:w="587" w:type="dxa"/>
            <w:vAlign w:val="center"/>
          </w:tcPr>
          <w:p w14:paraId="5C1BF2DF" w14:textId="77777777" w:rsidR="00241C0F" w:rsidRPr="00E76B6F" w:rsidRDefault="007C79FC">
            <w:pPr>
              <w:jc w:val="center"/>
              <w:rPr>
                <w:rFonts w:ascii="Times New Roman" w:hAnsi="Times New Roman" w:cs="Times New Roman"/>
              </w:rPr>
            </w:pPr>
            <w:r w:rsidRPr="00E76B6F">
              <w:rPr>
                <w:rFonts w:ascii="Times New Roman" w:hAnsi="Times New Roman" w:cs="Times New Roman"/>
                <w:bCs/>
              </w:rPr>
              <w:t>1</w:t>
            </w:r>
          </w:p>
        </w:tc>
        <w:tc>
          <w:tcPr>
            <w:tcW w:w="2123" w:type="dxa"/>
            <w:vAlign w:val="center"/>
          </w:tcPr>
          <w:p w14:paraId="37412BB4" w14:textId="77777777" w:rsidR="00241C0F" w:rsidRPr="00E76B6F" w:rsidRDefault="007C79FC">
            <w:pPr>
              <w:rPr>
                <w:rFonts w:ascii="Times New Roman" w:hAnsi="Times New Roman" w:cs="Times New Roman"/>
              </w:rPr>
            </w:pPr>
            <w:r w:rsidRPr="00E76B6F">
              <w:rPr>
                <w:rFonts w:ascii="Times New Roman" w:hAnsi="Times New Roman" w:cs="Times New Roman"/>
                <w:bCs/>
              </w:rPr>
              <w:t>Ведомство/ПГС</w:t>
            </w:r>
          </w:p>
        </w:tc>
        <w:tc>
          <w:tcPr>
            <w:tcW w:w="3097" w:type="dxa"/>
            <w:vAlign w:val="center"/>
          </w:tcPr>
          <w:p w14:paraId="5A36784C" w14:textId="77777777" w:rsidR="00241C0F" w:rsidRPr="00E76B6F" w:rsidRDefault="007C79FC">
            <w:pPr>
              <w:rPr>
                <w:rFonts w:ascii="Times New Roman" w:hAnsi="Times New Roman" w:cs="Times New Roman"/>
              </w:rPr>
            </w:pPr>
            <w:r w:rsidRPr="00E76B6F">
              <w:rPr>
                <w:rFonts w:ascii="Times New Roman" w:hAnsi="Times New Roman" w:cs="Times New Roman"/>
                <w:bCs/>
              </w:rPr>
              <w:t>Проверка документов</w:t>
            </w:r>
            <w:r w:rsidRPr="00E76B6F">
              <w:rPr>
                <w:rFonts w:ascii="Times New Roman" w:hAnsi="Times New Roman" w:cs="Times New Roman"/>
              </w:rPr>
              <w:t xml:space="preserve"> и регистрация заявления</w:t>
            </w:r>
          </w:p>
        </w:tc>
        <w:tc>
          <w:tcPr>
            <w:tcW w:w="5954" w:type="dxa"/>
            <w:vAlign w:val="center"/>
          </w:tcPr>
          <w:p w14:paraId="76B1E8A1" w14:textId="77777777" w:rsidR="00241C0F" w:rsidRPr="00E76B6F" w:rsidRDefault="007C79FC">
            <w:pPr>
              <w:rPr>
                <w:rFonts w:ascii="Times New Roman" w:hAnsi="Times New Roman" w:cs="Times New Roman"/>
              </w:rPr>
            </w:pPr>
            <w:r w:rsidRPr="00E76B6F">
              <w:rPr>
                <w:rFonts w:ascii="Times New Roman" w:hAnsi="Times New Roman" w:cs="Times New Roman"/>
                <w:bCs/>
              </w:rPr>
              <w:t>Контроль комплектности предоставленных документов</w:t>
            </w:r>
          </w:p>
        </w:tc>
        <w:tc>
          <w:tcPr>
            <w:tcW w:w="3402" w:type="dxa"/>
            <w:vAlign w:val="center"/>
          </w:tcPr>
          <w:p w14:paraId="22364D58" w14:textId="77777777" w:rsidR="00241C0F" w:rsidRPr="00E76B6F" w:rsidRDefault="007C79FC">
            <w:pPr>
              <w:rPr>
                <w:rFonts w:ascii="Times New Roman" w:hAnsi="Times New Roman" w:cs="Times New Roman"/>
              </w:rPr>
            </w:pPr>
            <w:r w:rsidRPr="00E76B6F">
              <w:rPr>
                <w:rFonts w:ascii="Times New Roman" w:hAnsi="Times New Roman" w:cs="Times New Roman"/>
                <w:bCs/>
              </w:rPr>
              <w:t>До 1 рабочего дня</w:t>
            </w:r>
            <w:r w:rsidRPr="00E76B6F">
              <w:rPr>
                <w:rStyle w:val="afff3"/>
                <w:rFonts w:ascii="Times New Roman" w:hAnsi="Times New Roman" w:cs="Times New Roman"/>
                <w:bCs/>
              </w:rPr>
              <w:footnoteReference w:id="3"/>
            </w:r>
          </w:p>
        </w:tc>
      </w:tr>
      <w:tr w:rsidR="00241C0F" w14:paraId="15055674" w14:textId="77777777">
        <w:tc>
          <w:tcPr>
            <w:tcW w:w="587" w:type="dxa"/>
            <w:vAlign w:val="center"/>
          </w:tcPr>
          <w:p w14:paraId="3487327F" w14:textId="77777777" w:rsidR="00241C0F" w:rsidRPr="00E76B6F" w:rsidRDefault="007C79FC">
            <w:pPr>
              <w:jc w:val="center"/>
              <w:rPr>
                <w:rFonts w:ascii="Times New Roman" w:hAnsi="Times New Roman" w:cs="Times New Roman"/>
              </w:rPr>
            </w:pPr>
            <w:r w:rsidRPr="00E76B6F">
              <w:rPr>
                <w:rFonts w:ascii="Times New Roman" w:hAnsi="Times New Roman" w:cs="Times New Roman"/>
              </w:rPr>
              <w:t>2</w:t>
            </w:r>
          </w:p>
        </w:tc>
        <w:tc>
          <w:tcPr>
            <w:tcW w:w="2123" w:type="dxa"/>
            <w:vAlign w:val="center"/>
          </w:tcPr>
          <w:p w14:paraId="41A908D4" w14:textId="77777777" w:rsidR="00241C0F" w:rsidRPr="00E76B6F" w:rsidRDefault="007C79FC">
            <w:pPr>
              <w:rPr>
                <w:rFonts w:ascii="Times New Roman" w:hAnsi="Times New Roman" w:cs="Times New Roman"/>
                <w:bCs/>
              </w:rPr>
            </w:pPr>
            <w:r w:rsidRPr="00E76B6F">
              <w:rPr>
                <w:rFonts w:ascii="Times New Roman" w:hAnsi="Times New Roman" w:cs="Times New Roman"/>
                <w:bCs/>
              </w:rPr>
              <w:t>Ведомство/ПГС</w:t>
            </w:r>
          </w:p>
        </w:tc>
        <w:tc>
          <w:tcPr>
            <w:tcW w:w="3097" w:type="dxa"/>
            <w:vAlign w:val="center"/>
          </w:tcPr>
          <w:p w14:paraId="0CC48CED" w14:textId="77777777" w:rsidR="00241C0F" w:rsidRPr="00E76B6F" w:rsidRDefault="00241C0F">
            <w:pPr>
              <w:rPr>
                <w:rFonts w:ascii="Times New Roman" w:hAnsi="Times New Roman" w:cs="Times New Roman"/>
                <w:bCs/>
              </w:rPr>
            </w:pPr>
          </w:p>
        </w:tc>
        <w:tc>
          <w:tcPr>
            <w:tcW w:w="5954" w:type="dxa"/>
            <w:vAlign w:val="center"/>
          </w:tcPr>
          <w:p w14:paraId="6B5F26C1" w14:textId="77777777" w:rsidR="00241C0F" w:rsidRPr="00E76B6F" w:rsidRDefault="007C79FC">
            <w:pPr>
              <w:rPr>
                <w:rFonts w:ascii="Times New Roman" w:hAnsi="Times New Roman" w:cs="Times New Roman"/>
              </w:rPr>
            </w:pPr>
            <w:r w:rsidRPr="00E76B6F">
              <w:rPr>
                <w:rFonts w:ascii="Times New Roman" w:hAnsi="Times New Roman" w:cs="Times New Roman"/>
                <w:bCs/>
              </w:rPr>
              <w:t>Подтверждение полномочий представителя</w:t>
            </w:r>
            <w:r w:rsidRPr="00E76B6F">
              <w:rPr>
                <w:rFonts w:ascii="Times New Roman" w:hAnsi="Times New Roman" w:cs="Times New Roman"/>
              </w:rPr>
              <w:t xml:space="preserve"> заявителя</w:t>
            </w:r>
          </w:p>
        </w:tc>
        <w:tc>
          <w:tcPr>
            <w:tcW w:w="3402" w:type="dxa"/>
            <w:vAlign w:val="center"/>
          </w:tcPr>
          <w:p w14:paraId="3C5E9EF8" w14:textId="77777777" w:rsidR="00241C0F" w:rsidRPr="00E76B6F" w:rsidRDefault="00241C0F">
            <w:pPr>
              <w:rPr>
                <w:rFonts w:ascii="Times New Roman" w:hAnsi="Times New Roman" w:cs="Times New Roman"/>
              </w:rPr>
            </w:pPr>
          </w:p>
        </w:tc>
      </w:tr>
      <w:tr w:rsidR="00241C0F" w14:paraId="1B84686E" w14:textId="77777777">
        <w:tc>
          <w:tcPr>
            <w:tcW w:w="587" w:type="dxa"/>
            <w:vAlign w:val="center"/>
          </w:tcPr>
          <w:p w14:paraId="08D26920" w14:textId="77777777" w:rsidR="00241C0F" w:rsidRPr="00E76B6F" w:rsidRDefault="007C79FC">
            <w:pPr>
              <w:jc w:val="center"/>
              <w:rPr>
                <w:rFonts w:ascii="Times New Roman" w:hAnsi="Times New Roman" w:cs="Times New Roman"/>
              </w:rPr>
            </w:pPr>
            <w:r w:rsidRPr="00E76B6F">
              <w:rPr>
                <w:rFonts w:ascii="Times New Roman" w:hAnsi="Times New Roman" w:cs="Times New Roman"/>
              </w:rPr>
              <w:t>3</w:t>
            </w:r>
          </w:p>
        </w:tc>
        <w:tc>
          <w:tcPr>
            <w:tcW w:w="2123" w:type="dxa"/>
            <w:vAlign w:val="center"/>
          </w:tcPr>
          <w:p w14:paraId="0B17A0F5" w14:textId="77777777" w:rsidR="00241C0F" w:rsidRPr="00E76B6F" w:rsidRDefault="007C79FC">
            <w:pPr>
              <w:rPr>
                <w:rFonts w:ascii="Times New Roman" w:hAnsi="Times New Roman" w:cs="Times New Roman"/>
                <w:bCs/>
              </w:rPr>
            </w:pPr>
            <w:r w:rsidRPr="00E76B6F">
              <w:rPr>
                <w:rFonts w:ascii="Times New Roman" w:hAnsi="Times New Roman" w:cs="Times New Roman"/>
                <w:bCs/>
              </w:rPr>
              <w:t>Ведомство/ПГС</w:t>
            </w:r>
          </w:p>
        </w:tc>
        <w:tc>
          <w:tcPr>
            <w:tcW w:w="3097" w:type="dxa"/>
            <w:vAlign w:val="center"/>
          </w:tcPr>
          <w:p w14:paraId="2486908D" w14:textId="77777777" w:rsidR="00241C0F" w:rsidRPr="00E76B6F" w:rsidRDefault="00241C0F">
            <w:pPr>
              <w:rPr>
                <w:rFonts w:ascii="Times New Roman" w:hAnsi="Times New Roman" w:cs="Times New Roman"/>
                <w:bCs/>
              </w:rPr>
            </w:pPr>
          </w:p>
        </w:tc>
        <w:tc>
          <w:tcPr>
            <w:tcW w:w="5954" w:type="dxa"/>
            <w:vAlign w:val="center"/>
          </w:tcPr>
          <w:p w14:paraId="596437E1" w14:textId="77777777" w:rsidR="00241C0F" w:rsidRPr="00E76B6F" w:rsidRDefault="007C79FC">
            <w:pPr>
              <w:rPr>
                <w:rFonts w:ascii="Times New Roman" w:hAnsi="Times New Roman" w:cs="Times New Roman"/>
              </w:rPr>
            </w:pPr>
            <w:r w:rsidRPr="00E76B6F">
              <w:rPr>
                <w:rFonts w:ascii="Times New Roman" w:hAnsi="Times New Roman" w:cs="Times New Roman"/>
              </w:rPr>
              <w:t>Регистрация заявления</w:t>
            </w:r>
          </w:p>
        </w:tc>
        <w:tc>
          <w:tcPr>
            <w:tcW w:w="3402" w:type="dxa"/>
            <w:vAlign w:val="center"/>
          </w:tcPr>
          <w:p w14:paraId="74C09797" w14:textId="77777777" w:rsidR="00241C0F" w:rsidRPr="00E76B6F" w:rsidRDefault="00241C0F">
            <w:pPr>
              <w:rPr>
                <w:rFonts w:ascii="Times New Roman" w:hAnsi="Times New Roman" w:cs="Times New Roman"/>
              </w:rPr>
            </w:pPr>
          </w:p>
        </w:tc>
      </w:tr>
      <w:tr w:rsidR="00241C0F" w14:paraId="3983F026" w14:textId="77777777">
        <w:tc>
          <w:tcPr>
            <w:tcW w:w="587" w:type="dxa"/>
            <w:vAlign w:val="center"/>
          </w:tcPr>
          <w:p w14:paraId="41A6FF14" w14:textId="77777777" w:rsidR="00241C0F" w:rsidRPr="00E76B6F" w:rsidRDefault="007C79FC">
            <w:pPr>
              <w:jc w:val="center"/>
              <w:rPr>
                <w:rFonts w:ascii="Times New Roman" w:hAnsi="Times New Roman" w:cs="Times New Roman"/>
              </w:rPr>
            </w:pPr>
            <w:r w:rsidRPr="00E76B6F">
              <w:rPr>
                <w:rFonts w:ascii="Times New Roman" w:hAnsi="Times New Roman" w:cs="Times New Roman"/>
                <w:bCs/>
              </w:rPr>
              <w:t>4</w:t>
            </w:r>
          </w:p>
        </w:tc>
        <w:tc>
          <w:tcPr>
            <w:tcW w:w="2123" w:type="dxa"/>
            <w:vAlign w:val="center"/>
          </w:tcPr>
          <w:p w14:paraId="3E94882B" w14:textId="77777777" w:rsidR="00241C0F" w:rsidRPr="00E76B6F" w:rsidRDefault="007C79FC">
            <w:pPr>
              <w:rPr>
                <w:rFonts w:ascii="Times New Roman" w:hAnsi="Times New Roman" w:cs="Times New Roman"/>
              </w:rPr>
            </w:pPr>
            <w:r w:rsidRPr="00E76B6F">
              <w:rPr>
                <w:rFonts w:ascii="Times New Roman" w:hAnsi="Times New Roman" w:cs="Times New Roman"/>
                <w:bCs/>
              </w:rPr>
              <w:t>Ведомство/ПГС</w:t>
            </w:r>
          </w:p>
        </w:tc>
        <w:tc>
          <w:tcPr>
            <w:tcW w:w="3097" w:type="dxa"/>
            <w:vAlign w:val="center"/>
          </w:tcPr>
          <w:p w14:paraId="6338B4A8" w14:textId="77777777" w:rsidR="00241C0F" w:rsidRPr="00E76B6F" w:rsidRDefault="00241C0F">
            <w:pPr>
              <w:rPr>
                <w:rFonts w:ascii="Times New Roman" w:hAnsi="Times New Roman" w:cs="Times New Roman"/>
                <w:bCs/>
              </w:rPr>
            </w:pPr>
          </w:p>
        </w:tc>
        <w:tc>
          <w:tcPr>
            <w:tcW w:w="5954" w:type="dxa"/>
            <w:vAlign w:val="center"/>
          </w:tcPr>
          <w:p w14:paraId="11778579" w14:textId="77777777" w:rsidR="00241C0F" w:rsidRPr="00E76B6F" w:rsidRDefault="007C79FC">
            <w:pPr>
              <w:rPr>
                <w:rFonts w:ascii="Times New Roman" w:hAnsi="Times New Roman" w:cs="Times New Roman"/>
              </w:rPr>
            </w:pPr>
            <w:r w:rsidRPr="00E76B6F">
              <w:rPr>
                <w:rFonts w:ascii="Times New Roman" w:hAnsi="Times New Roman" w:cs="Times New Roman"/>
                <w:bCs/>
              </w:rPr>
              <w:t>Принятие решения об отказе в приеме</w:t>
            </w:r>
            <w:r w:rsidRPr="00E76B6F">
              <w:rPr>
                <w:rFonts w:ascii="Times New Roman" w:hAnsi="Times New Roman" w:cs="Times New Roman"/>
              </w:rPr>
              <w:t xml:space="preserve"> документов</w:t>
            </w:r>
          </w:p>
        </w:tc>
        <w:tc>
          <w:tcPr>
            <w:tcW w:w="3402" w:type="dxa"/>
            <w:vAlign w:val="center"/>
          </w:tcPr>
          <w:p w14:paraId="314830C6" w14:textId="77777777" w:rsidR="00241C0F" w:rsidRPr="00E76B6F" w:rsidRDefault="00241C0F">
            <w:pPr>
              <w:rPr>
                <w:rFonts w:ascii="Times New Roman" w:hAnsi="Times New Roman" w:cs="Times New Roman"/>
              </w:rPr>
            </w:pPr>
          </w:p>
        </w:tc>
      </w:tr>
      <w:tr w:rsidR="00241C0F" w14:paraId="1DAACCE7" w14:textId="77777777">
        <w:tc>
          <w:tcPr>
            <w:tcW w:w="587" w:type="dxa"/>
            <w:vAlign w:val="center"/>
          </w:tcPr>
          <w:p w14:paraId="15A0C1F1" w14:textId="77777777" w:rsidR="00241C0F" w:rsidRPr="00E76B6F" w:rsidRDefault="007C79FC">
            <w:pPr>
              <w:jc w:val="center"/>
              <w:rPr>
                <w:rFonts w:ascii="Times New Roman" w:hAnsi="Times New Roman" w:cs="Times New Roman"/>
              </w:rPr>
            </w:pPr>
            <w:r w:rsidRPr="00E76B6F">
              <w:rPr>
                <w:rFonts w:ascii="Times New Roman" w:hAnsi="Times New Roman" w:cs="Times New Roman"/>
                <w:bCs/>
              </w:rPr>
              <w:t>5</w:t>
            </w:r>
          </w:p>
        </w:tc>
        <w:tc>
          <w:tcPr>
            <w:tcW w:w="2123" w:type="dxa"/>
            <w:vAlign w:val="center"/>
          </w:tcPr>
          <w:p w14:paraId="533CEFC0" w14:textId="77777777" w:rsidR="00241C0F" w:rsidRPr="00E76B6F" w:rsidRDefault="007C79FC">
            <w:pPr>
              <w:rPr>
                <w:rFonts w:ascii="Times New Roman" w:hAnsi="Times New Roman" w:cs="Times New Roman"/>
              </w:rPr>
            </w:pPr>
            <w:r w:rsidRPr="00E76B6F">
              <w:rPr>
                <w:rFonts w:ascii="Times New Roman" w:hAnsi="Times New Roman" w:cs="Times New Roman"/>
                <w:bCs/>
              </w:rPr>
              <w:t xml:space="preserve">Ведомство/ПГС/ СМЭВ </w:t>
            </w:r>
          </w:p>
        </w:tc>
        <w:tc>
          <w:tcPr>
            <w:tcW w:w="3097" w:type="dxa"/>
            <w:vAlign w:val="center"/>
          </w:tcPr>
          <w:p w14:paraId="63C6713D" w14:textId="77777777" w:rsidR="00241C0F" w:rsidRPr="00E76B6F" w:rsidRDefault="007C79FC">
            <w:pPr>
              <w:rPr>
                <w:rFonts w:ascii="Times New Roman" w:hAnsi="Times New Roman" w:cs="Times New Roman"/>
              </w:rPr>
            </w:pPr>
            <w:r w:rsidRPr="00E76B6F">
              <w:rPr>
                <w:rFonts w:ascii="Times New Roman" w:hAnsi="Times New Roman" w:cs="Times New Roman"/>
                <w:bCs/>
              </w:rPr>
              <w:t>Получение</w:t>
            </w:r>
            <w:r w:rsidRPr="00E76B6F">
              <w:rPr>
                <w:rFonts w:ascii="Times New Roman" w:hAnsi="Times New Roman" w:cs="Times New Roman"/>
              </w:rPr>
              <w:t xml:space="preserve"> сведений </w:t>
            </w:r>
            <w:r w:rsidRPr="00E76B6F">
              <w:rPr>
                <w:rFonts w:ascii="Times New Roman" w:hAnsi="Times New Roman" w:cs="Times New Roman"/>
                <w:bCs/>
              </w:rPr>
              <w:t>посредством СМЭВ</w:t>
            </w:r>
          </w:p>
        </w:tc>
        <w:tc>
          <w:tcPr>
            <w:tcW w:w="5954" w:type="dxa"/>
            <w:vAlign w:val="center"/>
          </w:tcPr>
          <w:p w14:paraId="4EF31EDB" w14:textId="77777777" w:rsidR="00241C0F" w:rsidRPr="00E76B6F" w:rsidRDefault="007C79FC">
            <w:pPr>
              <w:rPr>
                <w:rFonts w:ascii="Times New Roman" w:hAnsi="Times New Roman" w:cs="Times New Roman"/>
              </w:rPr>
            </w:pPr>
            <w:r w:rsidRPr="00E76B6F">
              <w:rPr>
                <w:rFonts w:ascii="Times New Roman" w:hAnsi="Times New Roman" w:cs="Times New Roman"/>
                <w:bCs/>
              </w:rPr>
              <w:t>Направление межведомственных запросов</w:t>
            </w:r>
          </w:p>
        </w:tc>
        <w:tc>
          <w:tcPr>
            <w:tcW w:w="3402" w:type="dxa"/>
            <w:vMerge w:val="restart"/>
            <w:vAlign w:val="center"/>
          </w:tcPr>
          <w:p w14:paraId="5FF38E66" w14:textId="77777777" w:rsidR="00241C0F" w:rsidRPr="00E76B6F" w:rsidRDefault="007C79FC">
            <w:pPr>
              <w:rPr>
                <w:rFonts w:ascii="Times New Roman" w:hAnsi="Times New Roman" w:cs="Times New Roman"/>
                <w:bCs/>
              </w:rPr>
            </w:pPr>
            <w:r w:rsidRPr="00E76B6F">
              <w:rPr>
                <w:rFonts w:ascii="Times New Roman" w:hAnsi="Times New Roman" w:cs="Times New Roman"/>
                <w:bCs/>
              </w:rPr>
              <w:t>До 5 рабочих дней</w:t>
            </w:r>
          </w:p>
        </w:tc>
      </w:tr>
      <w:tr w:rsidR="00241C0F" w14:paraId="31568FED" w14:textId="77777777">
        <w:tc>
          <w:tcPr>
            <w:tcW w:w="587" w:type="dxa"/>
            <w:vAlign w:val="center"/>
          </w:tcPr>
          <w:p w14:paraId="3C837855" w14:textId="77777777" w:rsidR="00241C0F" w:rsidRPr="00E76B6F" w:rsidRDefault="007C79FC">
            <w:pPr>
              <w:jc w:val="center"/>
              <w:rPr>
                <w:rFonts w:ascii="Times New Roman" w:hAnsi="Times New Roman" w:cs="Times New Roman"/>
              </w:rPr>
            </w:pPr>
            <w:r w:rsidRPr="00E76B6F">
              <w:rPr>
                <w:rFonts w:ascii="Times New Roman" w:hAnsi="Times New Roman" w:cs="Times New Roman"/>
                <w:bCs/>
              </w:rPr>
              <w:t>6</w:t>
            </w:r>
          </w:p>
        </w:tc>
        <w:tc>
          <w:tcPr>
            <w:tcW w:w="2123" w:type="dxa"/>
            <w:vAlign w:val="center"/>
          </w:tcPr>
          <w:p w14:paraId="1AAC3A7C" w14:textId="77777777" w:rsidR="00241C0F" w:rsidRPr="00E76B6F" w:rsidRDefault="007C79FC">
            <w:pPr>
              <w:rPr>
                <w:rFonts w:ascii="Times New Roman" w:hAnsi="Times New Roman" w:cs="Times New Roman"/>
              </w:rPr>
            </w:pPr>
            <w:r w:rsidRPr="00E76B6F">
              <w:rPr>
                <w:rFonts w:ascii="Times New Roman" w:hAnsi="Times New Roman" w:cs="Times New Roman"/>
                <w:bCs/>
              </w:rPr>
              <w:t>Ведомство/ПГС/ СМЭВ</w:t>
            </w:r>
          </w:p>
        </w:tc>
        <w:tc>
          <w:tcPr>
            <w:tcW w:w="3097" w:type="dxa"/>
            <w:vAlign w:val="center"/>
          </w:tcPr>
          <w:p w14:paraId="5C4C6636" w14:textId="77777777" w:rsidR="00241C0F" w:rsidRPr="00E76B6F" w:rsidRDefault="00241C0F">
            <w:pPr>
              <w:rPr>
                <w:rFonts w:ascii="Times New Roman" w:hAnsi="Times New Roman" w:cs="Times New Roman"/>
              </w:rPr>
            </w:pPr>
          </w:p>
        </w:tc>
        <w:tc>
          <w:tcPr>
            <w:tcW w:w="5954" w:type="dxa"/>
            <w:vAlign w:val="center"/>
          </w:tcPr>
          <w:p w14:paraId="79FA042C" w14:textId="77777777" w:rsidR="00241C0F" w:rsidRPr="00E76B6F" w:rsidRDefault="007C79FC">
            <w:pPr>
              <w:rPr>
                <w:rFonts w:ascii="Times New Roman" w:hAnsi="Times New Roman" w:cs="Times New Roman"/>
              </w:rPr>
            </w:pPr>
            <w:r w:rsidRPr="00E76B6F">
              <w:rPr>
                <w:rFonts w:ascii="Times New Roman" w:hAnsi="Times New Roman" w:cs="Times New Roman"/>
                <w:bCs/>
              </w:rPr>
              <w:t>Получение ответов на межведомственные запросы</w:t>
            </w:r>
          </w:p>
        </w:tc>
        <w:tc>
          <w:tcPr>
            <w:tcW w:w="3402" w:type="dxa"/>
            <w:vMerge/>
            <w:vAlign w:val="center"/>
          </w:tcPr>
          <w:p w14:paraId="077F1508" w14:textId="77777777" w:rsidR="00241C0F" w:rsidRPr="00E76B6F" w:rsidRDefault="00241C0F">
            <w:pPr>
              <w:rPr>
                <w:rFonts w:ascii="Times New Roman" w:hAnsi="Times New Roman" w:cs="Times New Roman"/>
                <w:bCs/>
              </w:rPr>
            </w:pPr>
          </w:p>
        </w:tc>
      </w:tr>
      <w:tr w:rsidR="00241C0F" w14:paraId="64FA465A" w14:textId="77777777">
        <w:tc>
          <w:tcPr>
            <w:tcW w:w="587" w:type="dxa"/>
            <w:vAlign w:val="center"/>
          </w:tcPr>
          <w:p w14:paraId="60DC3D87" w14:textId="77777777" w:rsidR="00241C0F" w:rsidRPr="00E76B6F" w:rsidRDefault="007C79FC">
            <w:pPr>
              <w:jc w:val="center"/>
              <w:rPr>
                <w:rFonts w:ascii="Times New Roman" w:hAnsi="Times New Roman" w:cs="Times New Roman"/>
              </w:rPr>
            </w:pPr>
            <w:r w:rsidRPr="00E76B6F">
              <w:rPr>
                <w:rFonts w:ascii="Times New Roman" w:hAnsi="Times New Roman" w:cs="Times New Roman"/>
                <w:bCs/>
              </w:rPr>
              <w:t>8</w:t>
            </w:r>
          </w:p>
        </w:tc>
        <w:tc>
          <w:tcPr>
            <w:tcW w:w="2123" w:type="dxa"/>
            <w:vAlign w:val="center"/>
          </w:tcPr>
          <w:p w14:paraId="7C315A5A" w14:textId="77777777" w:rsidR="00241C0F" w:rsidRPr="00E76B6F" w:rsidRDefault="007C79FC">
            <w:pPr>
              <w:rPr>
                <w:rFonts w:ascii="Times New Roman" w:hAnsi="Times New Roman" w:cs="Times New Roman"/>
              </w:rPr>
            </w:pPr>
            <w:r w:rsidRPr="00E76B6F">
              <w:rPr>
                <w:rFonts w:ascii="Times New Roman" w:hAnsi="Times New Roman" w:cs="Times New Roman"/>
                <w:bCs/>
              </w:rPr>
              <w:t>Ведомство/ПГС</w:t>
            </w:r>
          </w:p>
        </w:tc>
        <w:tc>
          <w:tcPr>
            <w:tcW w:w="3097" w:type="dxa"/>
            <w:vAlign w:val="center"/>
          </w:tcPr>
          <w:p w14:paraId="0C6427A2" w14:textId="77777777" w:rsidR="00241C0F" w:rsidRPr="00E76B6F" w:rsidRDefault="007C79FC">
            <w:pPr>
              <w:rPr>
                <w:rFonts w:ascii="Times New Roman" w:hAnsi="Times New Roman" w:cs="Times New Roman"/>
                <w:bCs/>
              </w:rPr>
            </w:pPr>
            <w:r w:rsidRPr="00E76B6F">
              <w:rPr>
                <w:rFonts w:ascii="Times New Roman" w:hAnsi="Times New Roman" w:cs="Times New Roman"/>
                <w:bCs/>
              </w:rPr>
              <w:t>Рассмотрение документов и сведений</w:t>
            </w:r>
          </w:p>
        </w:tc>
        <w:tc>
          <w:tcPr>
            <w:tcW w:w="5954" w:type="dxa"/>
            <w:vAlign w:val="center"/>
          </w:tcPr>
          <w:p w14:paraId="79512BEB" w14:textId="77777777" w:rsidR="00241C0F" w:rsidRPr="00E76B6F" w:rsidRDefault="007C79FC">
            <w:pPr>
              <w:rPr>
                <w:rFonts w:ascii="Times New Roman" w:hAnsi="Times New Roman" w:cs="Times New Roman"/>
              </w:rPr>
            </w:pPr>
            <w:r w:rsidRPr="00E76B6F">
              <w:rPr>
                <w:rFonts w:ascii="Times New Roman" w:hAnsi="Times New Roman" w:cs="Times New Roman"/>
                <w:bCs/>
              </w:rPr>
              <w:t>Проверка соответствия документов и сведений установленным критериям для принятия решения</w:t>
            </w:r>
          </w:p>
        </w:tc>
        <w:tc>
          <w:tcPr>
            <w:tcW w:w="3402" w:type="dxa"/>
            <w:vAlign w:val="center"/>
          </w:tcPr>
          <w:p w14:paraId="3A0ECDCF" w14:textId="77777777" w:rsidR="00241C0F" w:rsidRPr="00E76B6F" w:rsidRDefault="007C79FC">
            <w:pPr>
              <w:rPr>
                <w:rFonts w:ascii="Times New Roman" w:hAnsi="Times New Roman" w:cs="Times New Roman"/>
              </w:rPr>
            </w:pPr>
            <w:r w:rsidRPr="00E76B6F">
              <w:rPr>
                <w:rFonts w:ascii="Times New Roman" w:hAnsi="Times New Roman" w:cs="Times New Roman"/>
                <w:bCs/>
              </w:rPr>
              <w:t>До 5 рабочих дней</w:t>
            </w:r>
          </w:p>
        </w:tc>
      </w:tr>
      <w:tr w:rsidR="00241C0F" w14:paraId="312AECF9" w14:textId="77777777">
        <w:tc>
          <w:tcPr>
            <w:tcW w:w="587" w:type="dxa"/>
            <w:vAlign w:val="center"/>
          </w:tcPr>
          <w:p w14:paraId="7069E7D3" w14:textId="77777777" w:rsidR="00241C0F" w:rsidRPr="00E76B6F" w:rsidRDefault="007C79FC">
            <w:pPr>
              <w:jc w:val="center"/>
              <w:rPr>
                <w:rFonts w:ascii="Times New Roman" w:hAnsi="Times New Roman" w:cs="Times New Roman"/>
              </w:rPr>
            </w:pPr>
            <w:r w:rsidRPr="00E76B6F">
              <w:rPr>
                <w:rFonts w:ascii="Times New Roman" w:hAnsi="Times New Roman" w:cs="Times New Roman"/>
                <w:bCs/>
              </w:rPr>
              <w:t>9</w:t>
            </w:r>
          </w:p>
        </w:tc>
        <w:tc>
          <w:tcPr>
            <w:tcW w:w="2123" w:type="dxa"/>
            <w:vAlign w:val="center"/>
          </w:tcPr>
          <w:p w14:paraId="29EF7088" w14:textId="77777777" w:rsidR="00241C0F" w:rsidRPr="00E76B6F" w:rsidRDefault="007C79FC">
            <w:pPr>
              <w:rPr>
                <w:rFonts w:ascii="Times New Roman" w:hAnsi="Times New Roman" w:cs="Times New Roman"/>
              </w:rPr>
            </w:pPr>
            <w:r w:rsidRPr="00E76B6F">
              <w:rPr>
                <w:rFonts w:ascii="Times New Roman" w:hAnsi="Times New Roman" w:cs="Times New Roman"/>
                <w:bCs/>
              </w:rPr>
              <w:t>Ведомство/ПГС</w:t>
            </w:r>
          </w:p>
        </w:tc>
        <w:tc>
          <w:tcPr>
            <w:tcW w:w="3097" w:type="dxa"/>
            <w:vAlign w:val="center"/>
          </w:tcPr>
          <w:p w14:paraId="61BCD404" w14:textId="77777777" w:rsidR="00241C0F" w:rsidRPr="00E76B6F" w:rsidRDefault="007C79FC">
            <w:pPr>
              <w:rPr>
                <w:rFonts w:ascii="Times New Roman" w:hAnsi="Times New Roman" w:cs="Times New Roman"/>
                <w:bCs/>
              </w:rPr>
            </w:pPr>
            <w:r w:rsidRPr="00E76B6F">
              <w:rPr>
                <w:rFonts w:ascii="Times New Roman" w:hAnsi="Times New Roman" w:cs="Times New Roman"/>
                <w:bCs/>
              </w:rPr>
              <w:t xml:space="preserve">Принятие решения </w:t>
            </w:r>
          </w:p>
        </w:tc>
        <w:tc>
          <w:tcPr>
            <w:tcW w:w="5954" w:type="dxa"/>
            <w:vAlign w:val="center"/>
          </w:tcPr>
          <w:p w14:paraId="241E89A7" w14:textId="77777777" w:rsidR="00241C0F" w:rsidRPr="00E76B6F" w:rsidRDefault="007C79FC">
            <w:pPr>
              <w:rPr>
                <w:rFonts w:ascii="Times New Roman" w:hAnsi="Times New Roman" w:cs="Times New Roman"/>
              </w:rPr>
            </w:pPr>
            <w:r w:rsidRPr="00E76B6F">
              <w:rPr>
                <w:rFonts w:ascii="Times New Roman" w:hAnsi="Times New Roman" w:cs="Times New Roman"/>
              </w:rPr>
              <w:t>Принятие решения о предоставлении услуги</w:t>
            </w:r>
          </w:p>
        </w:tc>
        <w:tc>
          <w:tcPr>
            <w:tcW w:w="3402" w:type="dxa"/>
            <w:vAlign w:val="center"/>
          </w:tcPr>
          <w:p w14:paraId="42938A3C" w14:textId="77777777" w:rsidR="00241C0F" w:rsidRPr="00E76B6F" w:rsidRDefault="007C79FC">
            <w:pPr>
              <w:rPr>
                <w:rFonts w:ascii="Times New Roman" w:hAnsi="Times New Roman" w:cs="Times New Roman"/>
              </w:rPr>
            </w:pPr>
            <w:r w:rsidRPr="00E76B6F">
              <w:rPr>
                <w:rFonts w:ascii="Times New Roman" w:hAnsi="Times New Roman" w:cs="Times New Roman"/>
                <w:bCs/>
              </w:rPr>
              <w:t>До 1 часа</w:t>
            </w:r>
          </w:p>
        </w:tc>
      </w:tr>
      <w:tr w:rsidR="00241C0F" w14:paraId="38D5FF23" w14:textId="77777777">
        <w:tc>
          <w:tcPr>
            <w:tcW w:w="587" w:type="dxa"/>
            <w:vAlign w:val="center"/>
          </w:tcPr>
          <w:p w14:paraId="56D1E9BE" w14:textId="77777777" w:rsidR="00241C0F" w:rsidRPr="00E76B6F" w:rsidRDefault="007C79FC">
            <w:pPr>
              <w:jc w:val="center"/>
              <w:rPr>
                <w:rFonts w:ascii="Times New Roman" w:hAnsi="Times New Roman" w:cs="Times New Roman"/>
              </w:rPr>
            </w:pPr>
            <w:r w:rsidRPr="00E76B6F">
              <w:rPr>
                <w:rFonts w:ascii="Times New Roman" w:hAnsi="Times New Roman" w:cs="Times New Roman"/>
                <w:bCs/>
              </w:rPr>
              <w:t>10</w:t>
            </w:r>
          </w:p>
        </w:tc>
        <w:tc>
          <w:tcPr>
            <w:tcW w:w="2123" w:type="dxa"/>
            <w:vAlign w:val="center"/>
          </w:tcPr>
          <w:p w14:paraId="4E00FD55" w14:textId="77777777" w:rsidR="00241C0F" w:rsidRPr="00E76B6F" w:rsidRDefault="007C79FC">
            <w:pPr>
              <w:rPr>
                <w:rFonts w:ascii="Times New Roman" w:hAnsi="Times New Roman" w:cs="Times New Roman"/>
              </w:rPr>
            </w:pPr>
            <w:r w:rsidRPr="00E76B6F">
              <w:rPr>
                <w:rFonts w:ascii="Times New Roman" w:hAnsi="Times New Roman" w:cs="Times New Roman"/>
                <w:bCs/>
              </w:rPr>
              <w:t>Ведомство/ПГС</w:t>
            </w:r>
          </w:p>
        </w:tc>
        <w:tc>
          <w:tcPr>
            <w:tcW w:w="3097" w:type="dxa"/>
            <w:vAlign w:val="center"/>
          </w:tcPr>
          <w:p w14:paraId="17038185" w14:textId="77777777" w:rsidR="00241C0F" w:rsidRPr="00E76B6F" w:rsidRDefault="00241C0F">
            <w:pPr>
              <w:rPr>
                <w:rFonts w:ascii="Times New Roman" w:hAnsi="Times New Roman" w:cs="Times New Roman"/>
                <w:bCs/>
              </w:rPr>
            </w:pPr>
          </w:p>
        </w:tc>
        <w:tc>
          <w:tcPr>
            <w:tcW w:w="5954" w:type="dxa"/>
            <w:vAlign w:val="center"/>
          </w:tcPr>
          <w:p w14:paraId="7C8C8469" w14:textId="77777777" w:rsidR="00241C0F" w:rsidRPr="00E76B6F" w:rsidRDefault="007C79FC">
            <w:pPr>
              <w:rPr>
                <w:rFonts w:ascii="Times New Roman" w:hAnsi="Times New Roman" w:cs="Times New Roman"/>
              </w:rPr>
            </w:pPr>
            <w:r w:rsidRPr="00E76B6F">
              <w:rPr>
                <w:rFonts w:ascii="Times New Roman" w:hAnsi="Times New Roman" w:cs="Times New Roman"/>
                <w:bCs/>
              </w:rPr>
              <w:t>Формирование решения</w:t>
            </w:r>
            <w:r w:rsidRPr="00E76B6F">
              <w:rPr>
                <w:rFonts w:ascii="Times New Roman" w:hAnsi="Times New Roman" w:cs="Times New Roman"/>
              </w:rPr>
              <w:t xml:space="preserve"> о предоставлении услуги</w:t>
            </w:r>
          </w:p>
        </w:tc>
        <w:tc>
          <w:tcPr>
            <w:tcW w:w="3402" w:type="dxa"/>
            <w:vAlign w:val="center"/>
          </w:tcPr>
          <w:p w14:paraId="35C099B8" w14:textId="77777777" w:rsidR="00241C0F" w:rsidRPr="00E76B6F" w:rsidRDefault="00241C0F">
            <w:pPr>
              <w:rPr>
                <w:rFonts w:ascii="Times New Roman" w:hAnsi="Times New Roman" w:cs="Times New Roman"/>
              </w:rPr>
            </w:pPr>
          </w:p>
        </w:tc>
      </w:tr>
      <w:tr w:rsidR="00241C0F" w14:paraId="71CDB0DD" w14:textId="77777777">
        <w:tc>
          <w:tcPr>
            <w:tcW w:w="587" w:type="dxa"/>
            <w:vAlign w:val="center"/>
          </w:tcPr>
          <w:p w14:paraId="04A9ACA6" w14:textId="77777777" w:rsidR="00241C0F" w:rsidRPr="00E76B6F" w:rsidRDefault="007C79FC">
            <w:pPr>
              <w:jc w:val="center"/>
              <w:rPr>
                <w:rFonts w:ascii="Times New Roman" w:hAnsi="Times New Roman" w:cs="Times New Roman"/>
              </w:rPr>
            </w:pPr>
            <w:r w:rsidRPr="00E76B6F">
              <w:rPr>
                <w:rFonts w:ascii="Times New Roman" w:hAnsi="Times New Roman" w:cs="Times New Roman"/>
                <w:bCs/>
              </w:rPr>
              <w:t>11</w:t>
            </w:r>
          </w:p>
        </w:tc>
        <w:tc>
          <w:tcPr>
            <w:tcW w:w="2123" w:type="dxa"/>
            <w:vAlign w:val="center"/>
          </w:tcPr>
          <w:p w14:paraId="7C5101FE" w14:textId="77777777" w:rsidR="00241C0F" w:rsidRPr="00E76B6F" w:rsidRDefault="007C79FC">
            <w:pPr>
              <w:rPr>
                <w:rFonts w:ascii="Times New Roman" w:hAnsi="Times New Roman" w:cs="Times New Roman"/>
              </w:rPr>
            </w:pPr>
            <w:r w:rsidRPr="00E76B6F">
              <w:rPr>
                <w:rFonts w:ascii="Times New Roman" w:hAnsi="Times New Roman" w:cs="Times New Roman"/>
                <w:bCs/>
              </w:rPr>
              <w:t>Ведомство/ПГС</w:t>
            </w:r>
          </w:p>
        </w:tc>
        <w:tc>
          <w:tcPr>
            <w:tcW w:w="3097" w:type="dxa"/>
            <w:vAlign w:val="center"/>
          </w:tcPr>
          <w:p w14:paraId="4AC65520" w14:textId="77777777" w:rsidR="00241C0F" w:rsidRPr="00E76B6F" w:rsidRDefault="00241C0F">
            <w:pPr>
              <w:rPr>
                <w:rFonts w:ascii="Times New Roman" w:hAnsi="Times New Roman" w:cs="Times New Roman"/>
                <w:bCs/>
              </w:rPr>
            </w:pPr>
          </w:p>
        </w:tc>
        <w:tc>
          <w:tcPr>
            <w:tcW w:w="5954" w:type="dxa"/>
            <w:vAlign w:val="center"/>
          </w:tcPr>
          <w:p w14:paraId="35BC7D2D" w14:textId="77777777" w:rsidR="00241C0F" w:rsidRPr="00E76B6F" w:rsidRDefault="007C79FC">
            <w:pPr>
              <w:rPr>
                <w:rFonts w:ascii="Times New Roman" w:hAnsi="Times New Roman" w:cs="Times New Roman"/>
              </w:rPr>
            </w:pPr>
            <w:r w:rsidRPr="00E76B6F">
              <w:rPr>
                <w:rFonts w:ascii="Times New Roman" w:hAnsi="Times New Roman" w:cs="Times New Roman"/>
                <w:bCs/>
              </w:rPr>
              <w:t>Принятие решения об отказе</w:t>
            </w:r>
            <w:r w:rsidRPr="00E76B6F">
              <w:rPr>
                <w:rFonts w:ascii="Times New Roman" w:hAnsi="Times New Roman" w:cs="Times New Roman"/>
              </w:rPr>
              <w:t xml:space="preserve"> в предоставлении услуги</w:t>
            </w:r>
          </w:p>
        </w:tc>
        <w:tc>
          <w:tcPr>
            <w:tcW w:w="3402" w:type="dxa"/>
            <w:vAlign w:val="center"/>
          </w:tcPr>
          <w:p w14:paraId="1B1AE4F1" w14:textId="77777777" w:rsidR="00241C0F" w:rsidRPr="00E76B6F" w:rsidRDefault="00241C0F">
            <w:pPr>
              <w:rPr>
                <w:rFonts w:ascii="Times New Roman" w:hAnsi="Times New Roman" w:cs="Times New Roman"/>
              </w:rPr>
            </w:pPr>
          </w:p>
        </w:tc>
      </w:tr>
      <w:tr w:rsidR="00241C0F" w14:paraId="29BBBE8A" w14:textId="77777777">
        <w:tc>
          <w:tcPr>
            <w:tcW w:w="587" w:type="dxa"/>
            <w:vAlign w:val="center"/>
          </w:tcPr>
          <w:p w14:paraId="7B06FAC7" w14:textId="77777777" w:rsidR="00241C0F" w:rsidRPr="00E76B6F" w:rsidRDefault="007C79FC">
            <w:pPr>
              <w:jc w:val="center"/>
              <w:rPr>
                <w:rFonts w:ascii="Times New Roman" w:hAnsi="Times New Roman" w:cs="Times New Roman"/>
              </w:rPr>
            </w:pPr>
            <w:r w:rsidRPr="00E76B6F">
              <w:rPr>
                <w:rFonts w:ascii="Times New Roman" w:hAnsi="Times New Roman" w:cs="Times New Roman"/>
                <w:bCs/>
              </w:rPr>
              <w:t>12</w:t>
            </w:r>
          </w:p>
        </w:tc>
        <w:tc>
          <w:tcPr>
            <w:tcW w:w="2123" w:type="dxa"/>
            <w:vAlign w:val="center"/>
          </w:tcPr>
          <w:p w14:paraId="55CFA518" w14:textId="77777777" w:rsidR="00241C0F" w:rsidRPr="00E76B6F" w:rsidRDefault="007C79FC">
            <w:pPr>
              <w:rPr>
                <w:rFonts w:ascii="Times New Roman" w:hAnsi="Times New Roman" w:cs="Times New Roman"/>
              </w:rPr>
            </w:pPr>
            <w:r w:rsidRPr="00E76B6F">
              <w:rPr>
                <w:rFonts w:ascii="Times New Roman" w:hAnsi="Times New Roman" w:cs="Times New Roman"/>
                <w:bCs/>
              </w:rPr>
              <w:t>Ведомство/ПГС</w:t>
            </w:r>
          </w:p>
        </w:tc>
        <w:tc>
          <w:tcPr>
            <w:tcW w:w="3097" w:type="dxa"/>
            <w:vAlign w:val="center"/>
          </w:tcPr>
          <w:p w14:paraId="19FD6CDA" w14:textId="77777777" w:rsidR="00241C0F" w:rsidRPr="00E76B6F" w:rsidRDefault="00241C0F">
            <w:pPr>
              <w:rPr>
                <w:rFonts w:ascii="Times New Roman" w:hAnsi="Times New Roman" w:cs="Times New Roman"/>
                <w:bCs/>
              </w:rPr>
            </w:pPr>
          </w:p>
        </w:tc>
        <w:tc>
          <w:tcPr>
            <w:tcW w:w="5954" w:type="dxa"/>
            <w:vAlign w:val="center"/>
          </w:tcPr>
          <w:p w14:paraId="2A45A696" w14:textId="77777777" w:rsidR="00241C0F" w:rsidRPr="00E76B6F" w:rsidRDefault="007C79FC">
            <w:pPr>
              <w:rPr>
                <w:rFonts w:ascii="Times New Roman" w:hAnsi="Times New Roman" w:cs="Times New Roman"/>
              </w:rPr>
            </w:pPr>
            <w:r w:rsidRPr="00E76B6F">
              <w:rPr>
                <w:rFonts w:ascii="Times New Roman" w:hAnsi="Times New Roman" w:cs="Times New Roman"/>
                <w:bCs/>
              </w:rPr>
              <w:t>Формирование</w:t>
            </w:r>
            <w:r w:rsidRPr="00E76B6F">
              <w:rPr>
                <w:rFonts w:ascii="Times New Roman" w:hAnsi="Times New Roman" w:cs="Times New Roman"/>
              </w:rPr>
              <w:t xml:space="preserve"> отказа в предоставлении услуги</w:t>
            </w:r>
          </w:p>
        </w:tc>
        <w:tc>
          <w:tcPr>
            <w:tcW w:w="3402" w:type="dxa"/>
            <w:vAlign w:val="center"/>
          </w:tcPr>
          <w:p w14:paraId="4D149598" w14:textId="77777777" w:rsidR="00241C0F" w:rsidRPr="00E76B6F" w:rsidRDefault="00241C0F">
            <w:pPr>
              <w:rPr>
                <w:rFonts w:ascii="Times New Roman" w:hAnsi="Times New Roman" w:cs="Times New Roman"/>
              </w:rPr>
            </w:pPr>
          </w:p>
        </w:tc>
      </w:tr>
      <w:tr w:rsidR="00241C0F" w14:paraId="5DD8FA40" w14:textId="77777777">
        <w:tc>
          <w:tcPr>
            <w:tcW w:w="587" w:type="dxa"/>
            <w:vAlign w:val="center"/>
          </w:tcPr>
          <w:p w14:paraId="22897134" w14:textId="77777777" w:rsidR="00241C0F" w:rsidRPr="00E76B6F" w:rsidRDefault="007C79FC">
            <w:pPr>
              <w:jc w:val="center"/>
              <w:rPr>
                <w:rFonts w:ascii="Times New Roman" w:hAnsi="Times New Roman" w:cs="Times New Roman"/>
              </w:rPr>
            </w:pPr>
            <w:r w:rsidRPr="00E76B6F">
              <w:rPr>
                <w:rFonts w:ascii="Times New Roman" w:hAnsi="Times New Roman" w:cs="Times New Roman"/>
                <w:bCs/>
              </w:rPr>
              <w:t>13</w:t>
            </w:r>
          </w:p>
        </w:tc>
        <w:tc>
          <w:tcPr>
            <w:tcW w:w="2123" w:type="dxa"/>
            <w:vAlign w:val="center"/>
          </w:tcPr>
          <w:p w14:paraId="0DC88CCB" w14:textId="77777777" w:rsidR="00241C0F" w:rsidRPr="00E76B6F" w:rsidRDefault="007C79FC">
            <w:pPr>
              <w:spacing w:before="110"/>
              <w:contextualSpacing/>
              <w:rPr>
                <w:rFonts w:ascii="Times New Roman" w:hAnsi="Times New Roman" w:cs="Times New Roman"/>
                <w:bCs/>
              </w:rPr>
            </w:pPr>
            <w:r w:rsidRPr="00E76B6F">
              <w:rPr>
                <w:rFonts w:ascii="Times New Roman" w:hAnsi="Times New Roman" w:cs="Times New Roman"/>
                <w:bCs/>
              </w:rPr>
              <w:t>Модуль МФЦ /</w:t>
            </w:r>
          </w:p>
          <w:p w14:paraId="61CE045D" w14:textId="77777777" w:rsidR="00241C0F" w:rsidRPr="00E76B6F" w:rsidRDefault="007C79FC">
            <w:pPr>
              <w:rPr>
                <w:rFonts w:ascii="Times New Roman" w:hAnsi="Times New Roman" w:cs="Times New Roman"/>
              </w:rPr>
            </w:pPr>
            <w:r w:rsidRPr="00E76B6F">
              <w:rPr>
                <w:rFonts w:ascii="Times New Roman" w:hAnsi="Times New Roman" w:cs="Times New Roman"/>
                <w:bCs/>
              </w:rPr>
              <w:t>Ведомство/ПГС</w:t>
            </w:r>
          </w:p>
        </w:tc>
        <w:tc>
          <w:tcPr>
            <w:tcW w:w="3097" w:type="dxa"/>
            <w:vAlign w:val="center"/>
          </w:tcPr>
          <w:p w14:paraId="378A3B9A" w14:textId="77777777" w:rsidR="00241C0F" w:rsidRPr="00E76B6F" w:rsidRDefault="007C79FC">
            <w:pPr>
              <w:rPr>
                <w:rFonts w:ascii="Times New Roman" w:hAnsi="Times New Roman" w:cs="Times New Roman"/>
                <w:bCs/>
              </w:rPr>
            </w:pPr>
            <w:r w:rsidRPr="00E76B6F">
              <w:rPr>
                <w:rFonts w:ascii="Times New Roman" w:hAnsi="Times New Roman" w:cs="Times New Roman"/>
                <w:bCs/>
              </w:rPr>
              <w:t>Выдача результата на бумажном носителе (опционально)</w:t>
            </w:r>
          </w:p>
        </w:tc>
        <w:tc>
          <w:tcPr>
            <w:tcW w:w="5954" w:type="dxa"/>
            <w:vAlign w:val="center"/>
          </w:tcPr>
          <w:p w14:paraId="4D1D584A" w14:textId="77777777" w:rsidR="00241C0F" w:rsidRPr="00E76B6F" w:rsidRDefault="007C79FC">
            <w:pPr>
              <w:rPr>
                <w:rFonts w:ascii="Times New Roman" w:hAnsi="Times New Roman" w:cs="Times New Roman"/>
              </w:rPr>
            </w:pPr>
            <w:r w:rsidRPr="00E76B6F">
              <w:rPr>
                <w:rFonts w:ascii="Times New Roman" w:hAnsi="Times New Roman" w:cs="Times New Roman"/>
                <w:bCs/>
              </w:rPr>
              <w:t>Выдача</w:t>
            </w:r>
            <w:r w:rsidRPr="00E76B6F">
              <w:rPr>
                <w:rFonts w:ascii="Times New Roman" w:hAnsi="Times New Roman" w:cs="Times New Roman"/>
              </w:rPr>
              <w:t xml:space="preserve"> результата </w:t>
            </w:r>
            <w:r w:rsidRPr="00E76B6F">
              <w:rPr>
                <w:rFonts w:ascii="Times New Roman" w:hAnsi="Times New Roman" w:cs="Times New Roman"/>
                <w:bCs/>
              </w:rPr>
              <w:t xml:space="preserve">в виде экземпляра электронного документа, распечатанного </w:t>
            </w:r>
            <w:r w:rsidRPr="00E76B6F">
              <w:rPr>
                <w:rFonts w:ascii="Times New Roman" w:hAnsi="Times New Roman" w:cs="Times New Roman"/>
              </w:rPr>
              <w:t xml:space="preserve">на </w:t>
            </w:r>
            <w:r w:rsidRPr="00E76B6F">
              <w:rPr>
                <w:rFonts w:ascii="Times New Roman" w:hAnsi="Times New Roman" w:cs="Times New Roman"/>
                <w:bCs/>
              </w:rPr>
              <w:t>бумажном</w:t>
            </w:r>
            <w:r w:rsidRPr="00E76B6F">
              <w:rPr>
                <w:rFonts w:ascii="Times New Roman" w:hAnsi="Times New Roman" w:cs="Times New Roman"/>
              </w:rPr>
              <w:t xml:space="preserve"> носителе</w:t>
            </w:r>
            <w:r w:rsidRPr="00E76B6F">
              <w:rPr>
                <w:rFonts w:ascii="Times New Roman" w:hAnsi="Times New Roman" w:cs="Times New Roman"/>
                <w:bCs/>
              </w:rPr>
              <w:t xml:space="preserve">, заверенного подписью и печатью </w:t>
            </w:r>
            <w:r w:rsidRPr="00E76B6F">
              <w:rPr>
                <w:rFonts w:ascii="Times New Roman" w:hAnsi="Times New Roman" w:cs="Times New Roman"/>
              </w:rPr>
              <w:t>МФЦ</w:t>
            </w:r>
            <w:r w:rsidRPr="00E76B6F">
              <w:rPr>
                <w:rFonts w:ascii="Times New Roman" w:hAnsi="Times New Roman" w:cs="Times New Roman"/>
                <w:bCs/>
              </w:rPr>
              <w:t xml:space="preserve"> / Ведомстве</w:t>
            </w:r>
          </w:p>
        </w:tc>
        <w:tc>
          <w:tcPr>
            <w:tcW w:w="3402" w:type="dxa"/>
            <w:vAlign w:val="center"/>
          </w:tcPr>
          <w:p w14:paraId="79D0E473" w14:textId="77777777" w:rsidR="00241C0F" w:rsidRPr="00E76B6F" w:rsidRDefault="007C79FC">
            <w:pPr>
              <w:rPr>
                <w:rFonts w:ascii="Times New Roman" w:hAnsi="Times New Roman" w:cs="Times New Roman"/>
                <w:vertAlign w:val="superscript"/>
              </w:rPr>
            </w:pPr>
            <w:r w:rsidRPr="00E76B6F">
              <w:rPr>
                <w:rFonts w:ascii="Times New Roman" w:hAnsi="Times New Roman" w:cs="Times New Roman"/>
                <w:bCs/>
              </w:rPr>
              <w:t>После окончания процедуры принятия решения</w:t>
            </w:r>
          </w:p>
        </w:tc>
      </w:tr>
    </w:tbl>
    <w:p w14:paraId="6805476F" w14:textId="77777777" w:rsidR="00241C0F" w:rsidRDefault="00241C0F">
      <w:pPr>
        <w:tabs>
          <w:tab w:val="left" w:pos="0"/>
        </w:tabs>
      </w:pPr>
    </w:p>
    <w:sectPr w:rsidR="00241C0F">
      <w:headerReference w:type="default" r:id="rId21"/>
      <w:footerReference w:type="default" r:id="rId22"/>
      <w:pgSz w:w="16840" w:h="11900" w:orient="landscape"/>
      <w:pgMar w:top="1015" w:right="550" w:bottom="1230" w:left="1128" w:header="584" w:footer="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6B206" w14:textId="77777777" w:rsidR="004552B8" w:rsidRDefault="004552B8">
      <w:r>
        <w:separator/>
      </w:r>
    </w:p>
  </w:endnote>
  <w:endnote w:type="continuationSeparator" w:id="0">
    <w:p w14:paraId="7A178CB4" w14:textId="77777777" w:rsidR="004552B8" w:rsidRDefault="0045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21002A87" w:usb1="00000000" w:usb2="00000000" w:usb3="00000000" w:csb0="000101FF" w:csb1="00000000"/>
  </w:font>
  <w:font w:name="CairoFont-19-1">
    <w:charset w:val="00"/>
    <w:family w:val="auto"/>
    <w:pitch w:val="default"/>
  </w:font>
  <w:font w:name="CairoFont-19-0">
    <w:charset w:val="00"/>
    <w:family w:val="auto"/>
    <w:pitch w:val="default"/>
  </w:font>
  <w:font w:name="CairoFont-48-0">
    <w:charset w:val="00"/>
    <w:family w:val="auto"/>
    <w:pitch w:val="default"/>
  </w:font>
  <w:font w:name="CairoFont-88-1">
    <w:charset w:val="00"/>
    <w:family w:val="auto"/>
    <w:pitch w:val="default"/>
  </w:font>
  <w:font w:name="CairoFont-88-0">
    <w:charset w:val="00"/>
    <w:family w:val="auto"/>
    <w:pitch w:val="default"/>
  </w:font>
  <w:font w:name="CairoFont-92-0">
    <w:charset w:val="00"/>
    <w:family w:val="auto"/>
    <w:pitch w:val="default"/>
  </w:font>
  <w:font w:name="CairoFont-93-1">
    <w:charset w:val="00"/>
    <w:family w:val="auto"/>
    <w:pitch w:val="default"/>
  </w:font>
  <w:font w:name="CairoFont-93-0">
    <w:charset w:val="00"/>
    <w:family w:val="auto"/>
    <w:pitch w:val="default"/>
  </w:font>
  <w:font w:name="CairoFont-97-1">
    <w:charset w:val="00"/>
    <w:family w:val="auto"/>
    <w:pitch w:val="default"/>
  </w:font>
  <w:font w:name="CairoFont-97-0">
    <w:charset w:val="00"/>
    <w:family w:val="auto"/>
    <w:pitch w:val="default"/>
  </w:font>
  <w:font w:name="CairoFont-99-1">
    <w:charset w:val="00"/>
    <w:family w:val="auto"/>
    <w:pitch w:val="default"/>
  </w:font>
  <w:font w:name="CairoFont-100-0">
    <w:charset w:val="00"/>
    <w:family w:val="auto"/>
    <w:pitch w:val="default"/>
  </w:font>
  <w:font w:name="CairoFont-100-1">
    <w:charset w:val="00"/>
    <w:family w:val="auto"/>
    <w:pitch w:val="default"/>
  </w:font>
  <w:font w:name="CairoFont-99-0">
    <w:charset w:val="00"/>
    <w:family w:val="auto"/>
    <w:pitch w:val="default"/>
  </w:font>
  <w:font w:name="CairoFont-164-0">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FBDC0" w14:textId="77777777" w:rsidR="007C79FC" w:rsidRDefault="007C79FC">
    <w:pPr>
      <w:pStyle w:val="aff9"/>
      <w:jc w:val="center"/>
    </w:pPr>
  </w:p>
  <w:p w14:paraId="79CF38C7" w14:textId="77777777" w:rsidR="007C79FC" w:rsidRDefault="007C79FC">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7706140"/>
      <w:docPartObj>
        <w:docPartGallery w:val="Page Numbers (Bottom of Page)"/>
        <w:docPartUnique/>
      </w:docPartObj>
    </w:sdtPr>
    <w:sdtEndPr/>
    <w:sdtContent>
      <w:p w14:paraId="39CBBF94" w14:textId="77777777" w:rsidR="007C79FC" w:rsidRDefault="007C79FC">
        <w:pPr>
          <w:pStyle w:val="aff9"/>
          <w:jc w:val="center"/>
        </w:pPr>
        <w:r>
          <w:fldChar w:fldCharType="begin"/>
        </w:r>
        <w:r>
          <w:instrText>PAGE \* MERGEFORMAT</w:instrText>
        </w:r>
        <w:r>
          <w:fldChar w:fldCharType="separate"/>
        </w:r>
        <w:r>
          <w:t>3</w:t>
        </w:r>
        <w:r>
          <w:fldChar w:fldCharType="end"/>
        </w:r>
      </w:p>
    </w:sdtContent>
  </w:sdt>
  <w:p w14:paraId="588163A3" w14:textId="77777777" w:rsidR="007C79FC" w:rsidRDefault="007C79FC">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7706152"/>
      <w:docPartObj>
        <w:docPartGallery w:val="Page Numbers (Bottom of Page)"/>
        <w:docPartUnique/>
      </w:docPartObj>
    </w:sdtPr>
    <w:sdtEndPr/>
    <w:sdtContent>
      <w:p w14:paraId="27119305" w14:textId="77777777" w:rsidR="007C79FC" w:rsidRDefault="007C79FC">
        <w:pPr>
          <w:pStyle w:val="aff9"/>
          <w:jc w:val="center"/>
        </w:pPr>
        <w:r>
          <w:fldChar w:fldCharType="begin"/>
        </w:r>
        <w:r>
          <w:instrText>PAGE \* MERGEFORMAT</w:instrText>
        </w:r>
        <w:r>
          <w:fldChar w:fldCharType="separate"/>
        </w:r>
        <w:r>
          <w:t>31</w:t>
        </w:r>
        <w:r>
          <w:fldChar w:fldCharType="end"/>
        </w:r>
      </w:p>
    </w:sdtContent>
  </w:sdt>
  <w:p w14:paraId="6841EF45" w14:textId="77777777" w:rsidR="007C79FC" w:rsidRDefault="007C79FC">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7706151"/>
      <w:docPartObj>
        <w:docPartGallery w:val="Page Numbers (Bottom of Page)"/>
        <w:docPartUnique/>
      </w:docPartObj>
    </w:sdtPr>
    <w:sdtEndPr/>
    <w:sdtContent>
      <w:p w14:paraId="73B7423F" w14:textId="77777777" w:rsidR="007C79FC" w:rsidRDefault="007C79FC">
        <w:pPr>
          <w:pStyle w:val="aff9"/>
          <w:jc w:val="center"/>
        </w:pPr>
        <w:r>
          <w:fldChar w:fldCharType="begin"/>
        </w:r>
        <w:r>
          <w:instrText>PAGE \* MERGEFORMAT</w:instrText>
        </w:r>
        <w:r>
          <w:fldChar w:fldCharType="separate"/>
        </w:r>
        <w:r>
          <w:t>35</w:t>
        </w:r>
        <w:r>
          <w:fldChar w:fldCharType="end"/>
        </w:r>
      </w:p>
    </w:sdtContent>
  </w:sdt>
  <w:p w14:paraId="58754E3E" w14:textId="77777777" w:rsidR="007C79FC" w:rsidRDefault="007C79FC">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8146B" w14:textId="77777777" w:rsidR="004552B8" w:rsidRDefault="004552B8">
      <w:r>
        <w:separator/>
      </w:r>
    </w:p>
  </w:footnote>
  <w:footnote w:type="continuationSeparator" w:id="0">
    <w:p w14:paraId="7A268B8D" w14:textId="77777777" w:rsidR="004552B8" w:rsidRDefault="004552B8">
      <w:r>
        <w:continuationSeparator/>
      </w:r>
    </w:p>
  </w:footnote>
  <w:footnote w:id="1">
    <w:p w14:paraId="0ADF80C5" w14:textId="77777777" w:rsidR="007C79FC" w:rsidRDefault="007C79FC">
      <w:pPr>
        <w:pStyle w:val="af0"/>
        <w:tabs>
          <w:tab w:val="left" w:pos="144"/>
        </w:tabs>
      </w:pPr>
      <w:r>
        <w:rPr>
          <w:sz w:val="13"/>
          <w:szCs w:val="13"/>
          <w:vertAlign w:val="superscript"/>
        </w:rPr>
        <w:footnoteRef/>
      </w:r>
      <w:r>
        <w:rPr>
          <w:sz w:val="13"/>
          <w:szCs w:val="13"/>
        </w:rPr>
        <w:tab/>
      </w:r>
      <w: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b/>
          <w:bCs/>
          <w:sz w:val="22"/>
          <w:szCs w:val="22"/>
        </w:rPr>
        <w:t xml:space="preserve">6.1.3 </w:t>
      </w:r>
      <w:r>
        <w:t>настоящего Административного регламента).</w:t>
      </w:r>
    </w:p>
    <w:p w14:paraId="3B5BB8E5" w14:textId="77777777" w:rsidR="007C79FC" w:rsidRDefault="007C79FC">
      <w:pPr>
        <w:pStyle w:val="af0"/>
        <w:spacing w:after="0" w:line="218" w:lineRule="auto"/>
        <w:rPr>
          <w:sz w:val="22"/>
          <w:szCs w:val="22"/>
        </w:rPr>
      </w:pPr>
      <w:r>
        <w:rPr>
          <w:b/>
          <w:bCs/>
          <w:sz w:val="22"/>
          <w:szCs w:val="22"/>
        </w:rPr>
        <w:t>.</w:t>
      </w:r>
    </w:p>
  </w:footnote>
  <w:footnote w:id="2">
    <w:p w14:paraId="48D0ECED" w14:textId="77777777" w:rsidR="007C79FC" w:rsidRDefault="007C79FC">
      <w:pPr>
        <w:pStyle w:val="af0"/>
        <w:tabs>
          <w:tab w:val="left" w:pos="91"/>
        </w:tabs>
        <w:spacing w:after="0"/>
        <w:rPr>
          <w:sz w:val="13"/>
          <w:szCs w:val="13"/>
        </w:rPr>
      </w:pPr>
    </w:p>
  </w:footnote>
  <w:footnote w:id="3">
    <w:p w14:paraId="121E21BB" w14:textId="77777777" w:rsidR="007C79FC" w:rsidRDefault="007C79FC">
      <w:pPr>
        <w:pStyle w:val="afff1"/>
      </w:pPr>
      <w:r>
        <w:rPr>
          <w:rStyle w:val="afff3"/>
        </w:rPr>
        <w:footnoteRef/>
      </w:r>
      <w:r>
        <w:t xml:space="preserve"> Не включается в общий срок предоставления государственной услуги.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637BD" w14:textId="77777777" w:rsidR="007C79FC" w:rsidRDefault="007C79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276ED" w14:textId="77777777" w:rsidR="007C79FC" w:rsidRDefault="007C79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B2225" w14:textId="77777777" w:rsidR="007C79FC" w:rsidRDefault="007C79FC">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F5835"/>
    <w:multiLevelType w:val="hybridMultilevel"/>
    <w:tmpl w:val="6A0A677C"/>
    <w:lvl w:ilvl="0" w:tplc="980A310A">
      <w:start w:val="1"/>
      <w:numFmt w:val="bullet"/>
      <w:lvlText w:val="-"/>
      <w:lvlJc w:val="left"/>
      <w:rPr>
        <w:rFonts w:ascii="Times New Roman" w:eastAsia="Times New Roman" w:hAnsi="Times New Roman" w:cs="Times New Roman"/>
        <w:b w:val="0"/>
        <w:bCs w:val="0"/>
        <w:i w:val="0"/>
        <w:iCs w:val="0"/>
        <w:smallCaps w:val="0"/>
        <w:strike w:val="0"/>
        <w:color w:val="000009"/>
        <w:spacing w:val="0"/>
        <w:position w:val="0"/>
        <w:sz w:val="24"/>
        <w:szCs w:val="24"/>
        <w:u w:val="none"/>
        <w:shd w:val="clear" w:color="auto" w:fill="auto"/>
      </w:rPr>
    </w:lvl>
    <w:lvl w:ilvl="1" w:tplc="BC744CF0">
      <w:start w:val="1"/>
      <w:numFmt w:val="decimal"/>
      <w:lvlText w:val=""/>
      <w:lvlJc w:val="left"/>
    </w:lvl>
    <w:lvl w:ilvl="2" w:tplc="013CBA66">
      <w:start w:val="1"/>
      <w:numFmt w:val="decimal"/>
      <w:lvlText w:val=""/>
      <w:lvlJc w:val="left"/>
    </w:lvl>
    <w:lvl w:ilvl="3" w:tplc="93B4F1B2">
      <w:start w:val="1"/>
      <w:numFmt w:val="decimal"/>
      <w:lvlText w:val=""/>
      <w:lvlJc w:val="left"/>
    </w:lvl>
    <w:lvl w:ilvl="4" w:tplc="FD9E54DC">
      <w:start w:val="1"/>
      <w:numFmt w:val="decimal"/>
      <w:lvlText w:val=""/>
      <w:lvlJc w:val="left"/>
    </w:lvl>
    <w:lvl w:ilvl="5" w:tplc="D09A58DA">
      <w:start w:val="1"/>
      <w:numFmt w:val="decimal"/>
      <w:lvlText w:val=""/>
      <w:lvlJc w:val="left"/>
    </w:lvl>
    <w:lvl w:ilvl="6" w:tplc="234C85E2">
      <w:start w:val="1"/>
      <w:numFmt w:val="decimal"/>
      <w:lvlText w:val=""/>
      <w:lvlJc w:val="left"/>
    </w:lvl>
    <w:lvl w:ilvl="7" w:tplc="C81694AA">
      <w:start w:val="1"/>
      <w:numFmt w:val="decimal"/>
      <w:lvlText w:val=""/>
      <w:lvlJc w:val="left"/>
    </w:lvl>
    <w:lvl w:ilvl="8" w:tplc="EA3477DE">
      <w:start w:val="1"/>
      <w:numFmt w:val="decimal"/>
      <w:lvlText w:val=""/>
      <w:lvlJc w:val="left"/>
    </w:lvl>
  </w:abstractNum>
  <w:abstractNum w:abstractNumId="1" w15:restartNumberingAfterBreak="0">
    <w:nsid w:val="126A1783"/>
    <w:multiLevelType w:val="multilevel"/>
    <w:tmpl w:val="686215F4"/>
    <w:lvl w:ilvl="0">
      <w:start w:val="22"/>
      <w:numFmt w:val="decimal"/>
      <w:lvlText w:val="%1."/>
      <w:lvlJc w:val="left"/>
      <w:pPr>
        <w:ind w:left="480" w:hanging="480"/>
      </w:pPr>
      <w:rPr>
        <w:rFonts w:hint="default"/>
      </w:rPr>
    </w:lvl>
    <w:lvl w:ilvl="1">
      <w:start w:val="1"/>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2" w15:restartNumberingAfterBreak="0">
    <w:nsid w:val="12852F20"/>
    <w:multiLevelType w:val="multilevel"/>
    <w:tmpl w:val="960E1B04"/>
    <w:lvl w:ilvl="0">
      <w:start w:val="14"/>
      <w:numFmt w:val="decimal"/>
      <w:lvlText w:val="%1."/>
      <w:lvlJc w:val="left"/>
      <w:pPr>
        <w:ind w:left="1068" w:hanging="360"/>
      </w:pPr>
      <w:rPr>
        <w:rFonts w:hint="default"/>
        <w:b w:val="0"/>
        <w:bCs w:val="0"/>
        <w:i w:val="0"/>
        <w:iCs w:val="0"/>
        <w:smallCaps w:val="0"/>
        <w:strike w:val="0"/>
        <w:color w:val="000000"/>
        <w:spacing w:val="0"/>
        <w:position w:val="0"/>
        <w:sz w:val="24"/>
        <w:szCs w:val="24"/>
        <w:u w:val="none"/>
      </w:rPr>
    </w:lvl>
    <w:lvl w:ilvl="1">
      <w:start w:val="1"/>
      <w:numFmt w:val="decimal"/>
      <w:lvlText w:val="%1.%2."/>
      <w:lvlJc w:val="left"/>
      <w:pPr>
        <w:ind w:left="1500"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780"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3" w15:restartNumberingAfterBreak="0">
    <w:nsid w:val="2FC428E1"/>
    <w:multiLevelType w:val="hybridMultilevel"/>
    <w:tmpl w:val="F9303128"/>
    <w:lvl w:ilvl="0" w:tplc="409AD242">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2"/>
        <w:szCs w:val="22"/>
        <w:u w:val="none"/>
        <w:shd w:val="clear" w:color="auto" w:fill="auto"/>
      </w:rPr>
    </w:lvl>
    <w:lvl w:ilvl="1" w:tplc="AE321FA6">
      <w:start w:val="1"/>
      <w:numFmt w:val="decimal"/>
      <w:lvlText w:val=""/>
      <w:lvlJc w:val="left"/>
    </w:lvl>
    <w:lvl w:ilvl="2" w:tplc="647C4678">
      <w:start w:val="1"/>
      <w:numFmt w:val="decimal"/>
      <w:lvlText w:val=""/>
      <w:lvlJc w:val="left"/>
    </w:lvl>
    <w:lvl w:ilvl="3" w:tplc="00E469E6">
      <w:start w:val="1"/>
      <w:numFmt w:val="decimal"/>
      <w:lvlText w:val=""/>
      <w:lvlJc w:val="left"/>
    </w:lvl>
    <w:lvl w:ilvl="4" w:tplc="2376D3C6">
      <w:start w:val="1"/>
      <w:numFmt w:val="decimal"/>
      <w:lvlText w:val=""/>
      <w:lvlJc w:val="left"/>
    </w:lvl>
    <w:lvl w:ilvl="5" w:tplc="D096BFA2">
      <w:start w:val="1"/>
      <w:numFmt w:val="decimal"/>
      <w:lvlText w:val=""/>
      <w:lvlJc w:val="left"/>
    </w:lvl>
    <w:lvl w:ilvl="6" w:tplc="6092187C">
      <w:start w:val="1"/>
      <w:numFmt w:val="decimal"/>
      <w:lvlText w:val=""/>
      <w:lvlJc w:val="left"/>
    </w:lvl>
    <w:lvl w:ilvl="7" w:tplc="D3D64520">
      <w:start w:val="1"/>
      <w:numFmt w:val="decimal"/>
      <w:lvlText w:val=""/>
      <w:lvlJc w:val="left"/>
    </w:lvl>
    <w:lvl w:ilvl="8" w:tplc="402ADA2A">
      <w:start w:val="1"/>
      <w:numFmt w:val="decimal"/>
      <w:lvlText w:val=""/>
      <w:lvlJc w:val="left"/>
    </w:lvl>
  </w:abstractNum>
  <w:abstractNum w:abstractNumId="4" w15:restartNumberingAfterBreak="0">
    <w:nsid w:val="3C327EA2"/>
    <w:multiLevelType w:val="hybridMultilevel"/>
    <w:tmpl w:val="BD7AA1B6"/>
    <w:lvl w:ilvl="0" w:tplc="699E5B54">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FFFFFF"/>
      </w:rPr>
    </w:lvl>
    <w:lvl w:ilvl="1" w:tplc="0070279E">
      <w:start w:val="1"/>
      <w:numFmt w:val="decimal"/>
      <w:lvlText w:val=""/>
      <w:lvlJc w:val="left"/>
    </w:lvl>
    <w:lvl w:ilvl="2" w:tplc="314A2F5E">
      <w:start w:val="1"/>
      <w:numFmt w:val="decimal"/>
      <w:lvlText w:val=""/>
      <w:lvlJc w:val="left"/>
    </w:lvl>
    <w:lvl w:ilvl="3" w:tplc="8236EC16">
      <w:start w:val="1"/>
      <w:numFmt w:val="decimal"/>
      <w:lvlText w:val=""/>
      <w:lvlJc w:val="left"/>
    </w:lvl>
    <w:lvl w:ilvl="4" w:tplc="B58C6C54">
      <w:start w:val="1"/>
      <w:numFmt w:val="decimal"/>
      <w:lvlText w:val=""/>
      <w:lvlJc w:val="left"/>
    </w:lvl>
    <w:lvl w:ilvl="5" w:tplc="603AF74C">
      <w:start w:val="1"/>
      <w:numFmt w:val="decimal"/>
      <w:lvlText w:val=""/>
      <w:lvlJc w:val="left"/>
    </w:lvl>
    <w:lvl w:ilvl="6" w:tplc="A89C1914">
      <w:start w:val="1"/>
      <w:numFmt w:val="decimal"/>
      <w:lvlText w:val=""/>
      <w:lvlJc w:val="left"/>
    </w:lvl>
    <w:lvl w:ilvl="7" w:tplc="98E043C2">
      <w:start w:val="1"/>
      <w:numFmt w:val="decimal"/>
      <w:lvlText w:val=""/>
      <w:lvlJc w:val="left"/>
    </w:lvl>
    <w:lvl w:ilvl="8" w:tplc="D3588014">
      <w:start w:val="1"/>
      <w:numFmt w:val="decimal"/>
      <w:lvlText w:val=""/>
      <w:lvlJc w:val="left"/>
    </w:lvl>
  </w:abstractNum>
  <w:abstractNum w:abstractNumId="5" w15:restartNumberingAfterBreak="0">
    <w:nsid w:val="432111EC"/>
    <w:multiLevelType w:val="multilevel"/>
    <w:tmpl w:val="BE240D7E"/>
    <w:lvl w:ilvl="0">
      <w:start w:val="14"/>
      <w:numFmt w:val="decimal"/>
      <w:lvlText w:val="%1."/>
      <w:lvlJc w:val="left"/>
      <w:pPr>
        <w:ind w:left="360" w:hanging="360"/>
      </w:pPr>
      <w:rPr>
        <w:rFonts w:hint="default"/>
        <w:b w:val="0"/>
        <w:bCs w:val="0"/>
        <w:i w:val="0"/>
        <w:iCs w:val="0"/>
        <w:smallCaps w:val="0"/>
        <w:strike w:val="0"/>
        <w:color w:val="000000"/>
        <w:spacing w:val="0"/>
        <w:position w:val="0"/>
        <w:sz w:val="24"/>
        <w:szCs w:val="24"/>
        <w:u w:val="none"/>
      </w:rPr>
    </w:lvl>
    <w:lvl w:ilvl="1">
      <w:start w:val="14"/>
      <w:numFmt w:val="decimal"/>
      <w:lvlText w:val="%1.%2."/>
      <w:lvlJc w:val="left"/>
      <w:pPr>
        <w:ind w:left="792" w:hanging="432"/>
      </w:pPr>
      <w:rPr>
        <w:rFonts w:hint="default"/>
        <w:b w:val="0"/>
        <w:bCs w:val="0"/>
        <w:i w:val="0"/>
        <w:iCs w:val="0"/>
        <w:smallCaps w:val="0"/>
        <w:strike w:val="0"/>
        <w:color w:val="000000"/>
        <w:spacing w:val="0"/>
        <w:position w:val="0"/>
        <w:sz w:val="24"/>
        <w:szCs w:val="24"/>
        <w:u w:val="none"/>
      </w:rPr>
    </w:lvl>
    <w:lvl w:ilvl="2">
      <w:start w:val="1"/>
      <w:numFmt w:val="decimal"/>
      <w:lvlText w:val="%1.%2.%3."/>
      <w:lvlJc w:val="left"/>
      <w:pPr>
        <w:ind w:left="1072" w:hanging="504"/>
      </w:pPr>
      <w:rPr>
        <w:rFonts w:hint="default"/>
        <w:b w:val="0"/>
        <w:bCs w:val="0"/>
        <w:i w:val="0"/>
        <w:iCs w:val="0"/>
        <w:smallCaps w:val="0"/>
        <w:strike w:val="0"/>
        <w:color w:val="000000"/>
        <w:spacing w:val="0"/>
        <w:position w:val="0"/>
        <w:sz w:val="24"/>
        <w:szCs w:val="24"/>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5E22C5B"/>
    <w:multiLevelType w:val="multilevel"/>
    <w:tmpl w:val="1BD87E98"/>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705430F"/>
    <w:multiLevelType w:val="multilevel"/>
    <w:tmpl w:val="18003078"/>
    <w:lvl w:ilvl="0">
      <w:start w:val="1"/>
      <w:numFmt w:val="decimal"/>
      <w:lvlText w:val="%1."/>
      <w:lvlJc w:val="left"/>
      <w:pPr>
        <w:ind w:left="1211" w:hanging="360"/>
      </w:pPr>
      <w:rPr>
        <w:b w:val="0"/>
        <w:bCs w:val="0"/>
        <w:i w:val="0"/>
        <w:iCs w:val="0"/>
        <w:smallCaps w:val="0"/>
        <w:strike w:val="0"/>
        <w:color w:val="000000"/>
        <w:spacing w:val="0"/>
        <w:position w:val="0"/>
        <w:sz w:val="24"/>
        <w:szCs w:val="24"/>
        <w:u w:val="none"/>
        <w:shd w:val="clear" w:color="auto" w:fill="FFFFFF"/>
      </w:rPr>
    </w:lvl>
    <w:lvl w:ilvl="1">
      <w:start w:val="1"/>
      <w:numFmt w:val="decimal"/>
      <w:lvlText w:val="%1.%2."/>
      <w:lvlJc w:val="left"/>
      <w:pPr>
        <w:ind w:left="1283" w:hanging="432"/>
      </w:pPr>
      <w:rPr>
        <w:b w:val="0"/>
        <w:bCs w:val="0"/>
        <w:i w:val="0"/>
        <w:iCs w:val="0"/>
        <w:smallCaps w:val="0"/>
        <w:strike w:val="0"/>
        <w:color w:val="000000"/>
        <w:spacing w:val="0"/>
        <w:position w:val="0"/>
        <w:sz w:val="24"/>
        <w:szCs w:val="24"/>
        <w:u w:val="none"/>
        <w:shd w:val="clear" w:color="auto" w:fill="auto"/>
      </w:rPr>
    </w:lvl>
    <w:lvl w:ilvl="2">
      <w:start w:val="1"/>
      <w:numFmt w:val="decimal"/>
      <w:lvlText w:val="%1.%2.%3."/>
      <w:lvlJc w:val="left"/>
      <w:pPr>
        <w:ind w:left="1072" w:hanging="504"/>
      </w:pPr>
      <w:rPr>
        <w:b w:val="0"/>
        <w:bCs w:val="0"/>
        <w:i w:val="0"/>
        <w:iCs w:val="0"/>
        <w:smallCaps w:val="0"/>
        <w:strike w:val="0"/>
        <w:color w:val="000000"/>
        <w:spacing w:val="0"/>
        <w:position w:val="0"/>
        <w:sz w:val="24"/>
        <w:szCs w:val="24"/>
        <w:u w:val="none"/>
        <w:shd w:val="clear" w:color="auto" w:fil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0309FD"/>
    <w:multiLevelType w:val="hybridMultilevel"/>
    <w:tmpl w:val="9EBE5EA6"/>
    <w:lvl w:ilvl="0" w:tplc="68EED066">
      <w:start w:val="19"/>
      <w:numFmt w:val="decimal"/>
      <w:lvlText w:val="28.%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66F2C474">
      <w:start w:val="1"/>
      <w:numFmt w:val="decimal"/>
      <w:lvlText w:val=""/>
      <w:lvlJc w:val="left"/>
    </w:lvl>
    <w:lvl w:ilvl="2" w:tplc="0EE6EEE2">
      <w:start w:val="1"/>
      <w:numFmt w:val="decimal"/>
      <w:lvlText w:val=""/>
      <w:lvlJc w:val="left"/>
    </w:lvl>
    <w:lvl w:ilvl="3" w:tplc="161482B4">
      <w:start w:val="1"/>
      <w:numFmt w:val="decimal"/>
      <w:lvlText w:val=""/>
      <w:lvlJc w:val="left"/>
    </w:lvl>
    <w:lvl w:ilvl="4" w:tplc="A1C454A0">
      <w:start w:val="1"/>
      <w:numFmt w:val="decimal"/>
      <w:lvlText w:val=""/>
      <w:lvlJc w:val="left"/>
    </w:lvl>
    <w:lvl w:ilvl="5" w:tplc="D3089214">
      <w:start w:val="1"/>
      <w:numFmt w:val="decimal"/>
      <w:lvlText w:val=""/>
      <w:lvlJc w:val="left"/>
    </w:lvl>
    <w:lvl w:ilvl="6" w:tplc="AF8AE9CC">
      <w:start w:val="1"/>
      <w:numFmt w:val="decimal"/>
      <w:lvlText w:val=""/>
      <w:lvlJc w:val="left"/>
    </w:lvl>
    <w:lvl w:ilvl="7" w:tplc="D276A8EE">
      <w:start w:val="1"/>
      <w:numFmt w:val="decimal"/>
      <w:lvlText w:val=""/>
      <w:lvlJc w:val="left"/>
    </w:lvl>
    <w:lvl w:ilvl="8" w:tplc="2962FBEE">
      <w:start w:val="1"/>
      <w:numFmt w:val="decimal"/>
      <w:lvlText w:val=""/>
      <w:lvlJc w:val="left"/>
    </w:lvl>
  </w:abstractNum>
  <w:abstractNum w:abstractNumId="9" w15:restartNumberingAfterBreak="0">
    <w:nsid w:val="519B73DA"/>
    <w:multiLevelType w:val="multilevel"/>
    <w:tmpl w:val="CC64BD72"/>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A7C0AE1"/>
    <w:multiLevelType w:val="hybridMultilevel"/>
    <w:tmpl w:val="1E309D2E"/>
    <w:lvl w:ilvl="0" w:tplc="9E14D9F8">
      <w:start w:val="1"/>
      <w:numFmt w:val="bullet"/>
      <w:lvlText w:val=""/>
      <w:lvlJc w:val="left"/>
      <w:pPr>
        <w:ind w:left="1429" w:hanging="360"/>
      </w:pPr>
      <w:rPr>
        <w:rFonts w:ascii="Symbol" w:hAnsi="Symbol" w:hint="default"/>
      </w:rPr>
    </w:lvl>
    <w:lvl w:ilvl="1" w:tplc="BBA8D396">
      <w:start w:val="1"/>
      <w:numFmt w:val="bullet"/>
      <w:lvlText w:val="o"/>
      <w:lvlJc w:val="left"/>
      <w:pPr>
        <w:ind w:left="2149" w:hanging="360"/>
      </w:pPr>
      <w:rPr>
        <w:rFonts w:ascii="Courier New" w:hAnsi="Courier New" w:cs="Courier New" w:hint="default"/>
      </w:rPr>
    </w:lvl>
    <w:lvl w:ilvl="2" w:tplc="DB9C6ADE">
      <w:start w:val="1"/>
      <w:numFmt w:val="bullet"/>
      <w:lvlText w:val=""/>
      <w:lvlJc w:val="left"/>
      <w:pPr>
        <w:ind w:left="2869" w:hanging="360"/>
      </w:pPr>
      <w:rPr>
        <w:rFonts w:ascii="Wingdings" w:hAnsi="Wingdings" w:hint="default"/>
      </w:rPr>
    </w:lvl>
    <w:lvl w:ilvl="3" w:tplc="3B404FE2">
      <w:start w:val="1"/>
      <w:numFmt w:val="bullet"/>
      <w:lvlText w:val=""/>
      <w:lvlJc w:val="left"/>
      <w:pPr>
        <w:ind w:left="3589" w:hanging="360"/>
      </w:pPr>
      <w:rPr>
        <w:rFonts w:ascii="Symbol" w:hAnsi="Symbol" w:hint="default"/>
      </w:rPr>
    </w:lvl>
    <w:lvl w:ilvl="4" w:tplc="EA8E026E">
      <w:start w:val="1"/>
      <w:numFmt w:val="bullet"/>
      <w:lvlText w:val="o"/>
      <w:lvlJc w:val="left"/>
      <w:pPr>
        <w:ind w:left="4309" w:hanging="360"/>
      </w:pPr>
      <w:rPr>
        <w:rFonts w:ascii="Courier New" w:hAnsi="Courier New" w:cs="Courier New" w:hint="default"/>
      </w:rPr>
    </w:lvl>
    <w:lvl w:ilvl="5" w:tplc="95B6D846">
      <w:start w:val="1"/>
      <w:numFmt w:val="bullet"/>
      <w:lvlText w:val=""/>
      <w:lvlJc w:val="left"/>
      <w:pPr>
        <w:ind w:left="5029" w:hanging="360"/>
      </w:pPr>
      <w:rPr>
        <w:rFonts w:ascii="Wingdings" w:hAnsi="Wingdings" w:hint="default"/>
      </w:rPr>
    </w:lvl>
    <w:lvl w:ilvl="6" w:tplc="9EDAB1EA">
      <w:start w:val="1"/>
      <w:numFmt w:val="bullet"/>
      <w:lvlText w:val=""/>
      <w:lvlJc w:val="left"/>
      <w:pPr>
        <w:ind w:left="5749" w:hanging="360"/>
      </w:pPr>
      <w:rPr>
        <w:rFonts w:ascii="Symbol" w:hAnsi="Symbol" w:hint="default"/>
      </w:rPr>
    </w:lvl>
    <w:lvl w:ilvl="7" w:tplc="DAEC2E4E">
      <w:start w:val="1"/>
      <w:numFmt w:val="bullet"/>
      <w:lvlText w:val="o"/>
      <w:lvlJc w:val="left"/>
      <w:pPr>
        <w:ind w:left="6469" w:hanging="360"/>
      </w:pPr>
      <w:rPr>
        <w:rFonts w:ascii="Courier New" w:hAnsi="Courier New" w:cs="Courier New" w:hint="default"/>
      </w:rPr>
    </w:lvl>
    <w:lvl w:ilvl="8" w:tplc="C032EB1E">
      <w:start w:val="1"/>
      <w:numFmt w:val="bullet"/>
      <w:lvlText w:val=""/>
      <w:lvlJc w:val="left"/>
      <w:pPr>
        <w:ind w:left="7189" w:hanging="360"/>
      </w:pPr>
      <w:rPr>
        <w:rFonts w:ascii="Wingdings" w:hAnsi="Wingdings" w:hint="default"/>
      </w:rPr>
    </w:lvl>
  </w:abstractNum>
  <w:abstractNum w:abstractNumId="11" w15:restartNumberingAfterBreak="0">
    <w:nsid w:val="61EA0A7F"/>
    <w:multiLevelType w:val="hybridMultilevel"/>
    <w:tmpl w:val="BD8ADF14"/>
    <w:lvl w:ilvl="0" w:tplc="A9C6B32C">
      <w:start w:val="1"/>
      <w:numFmt w:val="bullet"/>
      <w:lvlText w:val=""/>
      <w:lvlJc w:val="left"/>
      <w:pPr>
        <w:ind w:left="1429" w:hanging="360"/>
      </w:pPr>
      <w:rPr>
        <w:rFonts w:ascii="Symbol" w:hAnsi="Symbol" w:hint="default"/>
      </w:rPr>
    </w:lvl>
    <w:lvl w:ilvl="1" w:tplc="52504F24">
      <w:start w:val="1"/>
      <w:numFmt w:val="bullet"/>
      <w:lvlText w:val="o"/>
      <w:lvlJc w:val="left"/>
      <w:pPr>
        <w:ind w:left="1440" w:hanging="360"/>
      </w:pPr>
      <w:rPr>
        <w:rFonts w:ascii="Courier New" w:hAnsi="Courier New" w:cs="Courier New" w:hint="default"/>
      </w:rPr>
    </w:lvl>
    <w:lvl w:ilvl="2" w:tplc="945AE360">
      <w:start w:val="1"/>
      <w:numFmt w:val="bullet"/>
      <w:lvlText w:val=""/>
      <w:lvlJc w:val="left"/>
      <w:pPr>
        <w:ind w:left="2160" w:hanging="360"/>
      </w:pPr>
      <w:rPr>
        <w:rFonts w:ascii="Wingdings" w:hAnsi="Wingdings" w:hint="default"/>
      </w:rPr>
    </w:lvl>
    <w:lvl w:ilvl="3" w:tplc="689C973C">
      <w:start w:val="1"/>
      <w:numFmt w:val="bullet"/>
      <w:lvlText w:val=""/>
      <w:lvlJc w:val="left"/>
      <w:pPr>
        <w:ind w:left="2880" w:hanging="360"/>
      </w:pPr>
      <w:rPr>
        <w:rFonts w:ascii="Symbol" w:hAnsi="Symbol" w:hint="default"/>
      </w:rPr>
    </w:lvl>
    <w:lvl w:ilvl="4" w:tplc="85EACB4C">
      <w:start w:val="1"/>
      <w:numFmt w:val="bullet"/>
      <w:lvlText w:val="o"/>
      <w:lvlJc w:val="left"/>
      <w:pPr>
        <w:ind w:left="3600" w:hanging="360"/>
      </w:pPr>
      <w:rPr>
        <w:rFonts w:ascii="Courier New" w:hAnsi="Courier New" w:cs="Courier New" w:hint="default"/>
      </w:rPr>
    </w:lvl>
    <w:lvl w:ilvl="5" w:tplc="E0C694F0">
      <w:start w:val="1"/>
      <w:numFmt w:val="bullet"/>
      <w:lvlText w:val=""/>
      <w:lvlJc w:val="left"/>
      <w:pPr>
        <w:ind w:left="4320" w:hanging="360"/>
      </w:pPr>
      <w:rPr>
        <w:rFonts w:ascii="Wingdings" w:hAnsi="Wingdings" w:hint="default"/>
      </w:rPr>
    </w:lvl>
    <w:lvl w:ilvl="6" w:tplc="261AF608">
      <w:start w:val="1"/>
      <w:numFmt w:val="bullet"/>
      <w:lvlText w:val=""/>
      <w:lvlJc w:val="left"/>
      <w:pPr>
        <w:ind w:left="5040" w:hanging="360"/>
      </w:pPr>
      <w:rPr>
        <w:rFonts w:ascii="Symbol" w:hAnsi="Symbol" w:hint="default"/>
      </w:rPr>
    </w:lvl>
    <w:lvl w:ilvl="7" w:tplc="1BAC00BC">
      <w:start w:val="1"/>
      <w:numFmt w:val="bullet"/>
      <w:lvlText w:val="o"/>
      <w:lvlJc w:val="left"/>
      <w:pPr>
        <w:ind w:left="5760" w:hanging="360"/>
      </w:pPr>
      <w:rPr>
        <w:rFonts w:ascii="Courier New" w:hAnsi="Courier New" w:cs="Courier New" w:hint="default"/>
      </w:rPr>
    </w:lvl>
    <w:lvl w:ilvl="8" w:tplc="66B6EF74">
      <w:start w:val="1"/>
      <w:numFmt w:val="bullet"/>
      <w:lvlText w:val=""/>
      <w:lvlJc w:val="left"/>
      <w:pPr>
        <w:ind w:left="6480" w:hanging="360"/>
      </w:pPr>
      <w:rPr>
        <w:rFonts w:ascii="Wingdings" w:hAnsi="Wingdings" w:hint="default"/>
      </w:rPr>
    </w:lvl>
  </w:abstractNum>
  <w:abstractNum w:abstractNumId="12" w15:restartNumberingAfterBreak="0">
    <w:nsid w:val="68B531A5"/>
    <w:multiLevelType w:val="multilevel"/>
    <w:tmpl w:val="13D8870E"/>
    <w:lvl w:ilvl="0">
      <w:start w:val="1"/>
      <w:numFmt w:val="decimal"/>
      <w:lvlText w:val="%1."/>
      <w:lvlJc w:val="left"/>
      <w:pPr>
        <w:ind w:left="1065"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3" w15:restartNumberingAfterBreak="0">
    <w:nsid w:val="72A33650"/>
    <w:multiLevelType w:val="hybridMultilevel"/>
    <w:tmpl w:val="D1B008B2"/>
    <w:lvl w:ilvl="0" w:tplc="0C5C69AA">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FFFFFF"/>
      </w:rPr>
    </w:lvl>
    <w:lvl w:ilvl="1" w:tplc="3B823D44">
      <w:start w:val="1"/>
      <w:numFmt w:val="decimal"/>
      <w:lvlText w:val=""/>
      <w:lvlJc w:val="left"/>
    </w:lvl>
    <w:lvl w:ilvl="2" w:tplc="AB60F3E2">
      <w:start w:val="1"/>
      <w:numFmt w:val="decimal"/>
      <w:lvlText w:val=""/>
      <w:lvlJc w:val="left"/>
    </w:lvl>
    <w:lvl w:ilvl="3" w:tplc="B96275C4">
      <w:start w:val="1"/>
      <w:numFmt w:val="decimal"/>
      <w:lvlText w:val=""/>
      <w:lvlJc w:val="left"/>
    </w:lvl>
    <w:lvl w:ilvl="4" w:tplc="84DA2F68">
      <w:start w:val="1"/>
      <w:numFmt w:val="decimal"/>
      <w:lvlText w:val=""/>
      <w:lvlJc w:val="left"/>
    </w:lvl>
    <w:lvl w:ilvl="5" w:tplc="0EFC54C0">
      <w:start w:val="1"/>
      <w:numFmt w:val="decimal"/>
      <w:lvlText w:val=""/>
      <w:lvlJc w:val="left"/>
    </w:lvl>
    <w:lvl w:ilvl="6" w:tplc="B7DC2978">
      <w:start w:val="1"/>
      <w:numFmt w:val="decimal"/>
      <w:lvlText w:val=""/>
      <w:lvlJc w:val="left"/>
    </w:lvl>
    <w:lvl w:ilvl="7" w:tplc="384C0644">
      <w:start w:val="1"/>
      <w:numFmt w:val="decimal"/>
      <w:lvlText w:val=""/>
      <w:lvlJc w:val="left"/>
    </w:lvl>
    <w:lvl w:ilvl="8" w:tplc="CFD6E966">
      <w:start w:val="1"/>
      <w:numFmt w:val="decimal"/>
      <w:lvlText w:val=""/>
      <w:lvlJc w:val="left"/>
    </w:lvl>
  </w:abstractNum>
  <w:abstractNum w:abstractNumId="14" w15:restartNumberingAfterBreak="0">
    <w:nsid w:val="761D124E"/>
    <w:multiLevelType w:val="hybridMultilevel"/>
    <w:tmpl w:val="68A04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F18059B"/>
    <w:multiLevelType w:val="multilevel"/>
    <w:tmpl w:val="31F863D0"/>
    <w:lvl w:ilvl="0">
      <w:start w:val="21"/>
      <w:numFmt w:val="decimal"/>
      <w:lvlText w:val="%1."/>
      <w:lvlJc w:val="left"/>
      <w:pPr>
        <w:ind w:left="480" w:hanging="480"/>
      </w:pPr>
      <w:rPr>
        <w:rFonts w:hint="default"/>
      </w:rPr>
    </w:lvl>
    <w:lvl w:ilvl="1">
      <w:start w:val="8"/>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num w:numId="1">
    <w:abstractNumId w:val="4"/>
  </w:num>
  <w:num w:numId="2">
    <w:abstractNumId w:val="7"/>
  </w:num>
  <w:num w:numId="3">
    <w:abstractNumId w:val="0"/>
  </w:num>
  <w:num w:numId="4">
    <w:abstractNumId w:val="8"/>
  </w:num>
  <w:num w:numId="5">
    <w:abstractNumId w:val="3"/>
  </w:num>
  <w:num w:numId="6">
    <w:abstractNumId w:val="13"/>
  </w:num>
  <w:num w:numId="7">
    <w:abstractNumId w:val="10"/>
  </w:num>
  <w:num w:numId="8">
    <w:abstractNumId w:val="11"/>
  </w:num>
  <w:num w:numId="9">
    <w:abstractNumId w:val="15"/>
  </w:num>
  <w:num w:numId="10">
    <w:abstractNumId w:val="1"/>
  </w:num>
  <w:num w:numId="11">
    <w:abstractNumId w:val="2"/>
  </w:num>
  <w:num w:numId="12">
    <w:abstractNumId w:val="5"/>
  </w:num>
  <w:num w:numId="13">
    <w:abstractNumId w:val="6"/>
  </w:num>
  <w:num w:numId="14">
    <w:abstractNumId w:val="9"/>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C0F"/>
    <w:rsid w:val="00047CCD"/>
    <w:rsid w:val="0009587E"/>
    <w:rsid w:val="00095FB1"/>
    <w:rsid w:val="000D37A5"/>
    <w:rsid w:val="001F3CCF"/>
    <w:rsid w:val="00241C0F"/>
    <w:rsid w:val="00254EFB"/>
    <w:rsid w:val="002A2CE8"/>
    <w:rsid w:val="002F0E4F"/>
    <w:rsid w:val="002F2340"/>
    <w:rsid w:val="003624D8"/>
    <w:rsid w:val="003B1E56"/>
    <w:rsid w:val="004552B8"/>
    <w:rsid w:val="004769B3"/>
    <w:rsid w:val="005432CA"/>
    <w:rsid w:val="005746DA"/>
    <w:rsid w:val="00605F79"/>
    <w:rsid w:val="00646DE9"/>
    <w:rsid w:val="007C79FC"/>
    <w:rsid w:val="008041C5"/>
    <w:rsid w:val="008112A6"/>
    <w:rsid w:val="0082301B"/>
    <w:rsid w:val="008743E7"/>
    <w:rsid w:val="00926BF7"/>
    <w:rsid w:val="009B4081"/>
    <w:rsid w:val="009C6B7A"/>
    <w:rsid w:val="009D152E"/>
    <w:rsid w:val="009F362B"/>
    <w:rsid w:val="00A70BD9"/>
    <w:rsid w:val="00AE7874"/>
    <w:rsid w:val="00AF65FA"/>
    <w:rsid w:val="00B078A7"/>
    <w:rsid w:val="00B11A80"/>
    <w:rsid w:val="00B92D23"/>
    <w:rsid w:val="00BB3D60"/>
    <w:rsid w:val="00BD5C1D"/>
    <w:rsid w:val="00C63545"/>
    <w:rsid w:val="00D274E8"/>
    <w:rsid w:val="00D46216"/>
    <w:rsid w:val="00DF4942"/>
    <w:rsid w:val="00E14200"/>
    <w:rsid w:val="00E31F07"/>
    <w:rsid w:val="00E5753B"/>
    <w:rsid w:val="00E76B6F"/>
    <w:rsid w:val="00E91074"/>
    <w:rsid w:val="00EC4C73"/>
    <w:rsid w:val="00EE0648"/>
    <w:rsid w:val="00F16A19"/>
    <w:rsid w:val="00F54ECE"/>
    <w:rsid w:val="00F75F57"/>
    <w:rsid w:val="00FB3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4A0E6"/>
  <w15:docId w15:val="{2CB40955-7EA5-4ADD-A6D3-0DCB4E05D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bidi="ar-SA"/>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bidi="ar-SA"/>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bidi="ar-SA"/>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bidi="ar-SA"/>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bidi="ar-SA"/>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bidi="ar-SA"/>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bidi="ar-SA"/>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able of figures"/>
    <w:basedOn w:val="a"/>
    <w:next w:val="a"/>
    <w:uiPriority w:val="99"/>
    <w:unhideWhenUsed/>
  </w:style>
  <w:style w:type="character" w:customStyle="1" w:styleId="af">
    <w:name w:val="Сноска_"/>
    <w:basedOn w:val="a0"/>
    <w:link w:val="af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42">
    <w:name w:val="Основной текст (4)_"/>
    <w:basedOn w:val="a0"/>
    <w:link w:val="43"/>
    <w:rPr>
      <w:rFonts w:ascii="Cambria" w:eastAsia="Cambria" w:hAnsi="Cambria" w:cs="Cambria"/>
      <w:b w:val="0"/>
      <w:bCs w:val="0"/>
      <w:i/>
      <w:iCs/>
      <w:smallCaps w:val="0"/>
      <w:strike w:val="0"/>
      <w:sz w:val="18"/>
      <w:szCs w:val="18"/>
      <w:u w:val="none"/>
      <w:shd w:val="clear" w:color="auto" w:fill="auto"/>
    </w:rPr>
  </w:style>
  <w:style w:type="character" w:customStyle="1" w:styleId="af1">
    <w:name w:val="Основной текст_"/>
    <w:basedOn w:val="a0"/>
    <w:link w:val="12"/>
    <w:rPr>
      <w:rFonts w:ascii="Times New Roman" w:eastAsia="Times New Roman" w:hAnsi="Times New Roman" w:cs="Times New Roman"/>
      <w:b w:val="0"/>
      <w:bCs w:val="0"/>
      <w:i w:val="0"/>
      <w:iCs w:val="0"/>
      <w:smallCaps w:val="0"/>
      <w:strike w:val="0"/>
      <w:u w:val="none"/>
      <w:shd w:val="clear" w:color="auto" w:fill="auto"/>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3">
    <w:name w:val="Основной текст (5)_"/>
    <w:basedOn w:val="a0"/>
    <w:link w:val="54"/>
    <w:rPr>
      <w:rFonts w:ascii="Arial" w:eastAsia="Arial" w:hAnsi="Arial" w:cs="Arial"/>
      <w:b w:val="0"/>
      <w:bCs w:val="0"/>
      <w:i w:val="0"/>
      <w:iCs w:val="0"/>
      <w:smallCaps w:val="0"/>
      <w:strike w:val="0"/>
      <w:sz w:val="13"/>
      <w:szCs w:val="13"/>
      <w:u w:val="none"/>
      <w:shd w:val="clear" w:color="auto" w:fill="auto"/>
    </w:rPr>
  </w:style>
  <w:style w:type="character" w:customStyle="1" w:styleId="62">
    <w:name w:val="Основной текст (6)_"/>
    <w:basedOn w:val="a0"/>
    <w:link w:val="63"/>
    <w:rPr>
      <w:rFonts w:ascii="Times New Roman" w:eastAsia="Times New Roman" w:hAnsi="Times New Roman" w:cs="Times New Roman"/>
      <w:b w:val="0"/>
      <w:bCs w:val="0"/>
      <w:i w:val="0"/>
      <w:iCs w:val="0"/>
      <w:smallCaps w:val="0"/>
      <w:strike w:val="0"/>
      <w:sz w:val="14"/>
      <w:szCs w:val="14"/>
      <w:u w:val="none"/>
      <w:shd w:val="clear" w:color="auto" w:fill="auto"/>
    </w:rPr>
  </w:style>
  <w:style w:type="character" w:customStyle="1" w:styleId="32">
    <w:name w:val="Основной текст (3)_"/>
    <w:basedOn w:val="a0"/>
    <w:link w:val="33"/>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26">
    <w:name w:val="Колонтитул (2)_"/>
    <w:basedOn w:val="a0"/>
    <w:link w:val="27"/>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28">
    <w:name w:val="Заголовок №2_"/>
    <w:basedOn w:val="a0"/>
    <w:link w:val="29"/>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f2">
    <w:name w:val="Оглавление_"/>
    <w:basedOn w:val="a0"/>
    <w:link w:val="af3"/>
    <w:rPr>
      <w:rFonts w:ascii="Times New Roman" w:eastAsia="Times New Roman" w:hAnsi="Times New Roman" w:cs="Times New Roman"/>
      <w:b/>
      <w:bCs/>
      <w:i w:val="0"/>
      <w:iCs w:val="0"/>
      <w:smallCaps w:val="0"/>
      <w:strike w:val="0"/>
      <w:sz w:val="20"/>
      <w:szCs w:val="20"/>
      <w:u w:val="none"/>
      <w:shd w:val="clear" w:color="auto" w:fill="auto"/>
    </w:rPr>
  </w:style>
  <w:style w:type="character" w:customStyle="1" w:styleId="34">
    <w:name w:val="Заголовок №3_"/>
    <w:basedOn w:val="a0"/>
    <w:link w:val="35"/>
    <w:rPr>
      <w:rFonts w:ascii="Times New Roman" w:eastAsia="Times New Roman" w:hAnsi="Times New Roman" w:cs="Times New Roman"/>
      <w:b/>
      <w:bCs/>
      <w:i/>
      <w:iCs/>
      <w:smallCaps w:val="0"/>
      <w:strike w:val="0"/>
      <w:u w:val="none"/>
      <w:shd w:val="clear" w:color="auto" w:fill="auto"/>
    </w:rPr>
  </w:style>
  <w:style w:type="character" w:customStyle="1" w:styleId="af4">
    <w:name w:val="Подпись к таблице_"/>
    <w:basedOn w:val="a0"/>
    <w:link w:val="af5"/>
    <w:rPr>
      <w:rFonts w:ascii="Times New Roman" w:eastAsia="Times New Roman" w:hAnsi="Times New Roman" w:cs="Times New Roman"/>
      <w:b w:val="0"/>
      <w:bCs w:val="0"/>
      <w:i w:val="0"/>
      <w:iCs w:val="0"/>
      <w:smallCaps w:val="0"/>
      <w:strike w:val="0"/>
      <w:u w:val="none"/>
      <w:shd w:val="clear" w:color="auto" w:fill="auto"/>
    </w:rPr>
  </w:style>
  <w:style w:type="character" w:customStyle="1" w:styleId="af6">
    <w:name w:val="Другое_"/>
    <w:basedOn w:val="a0"/>
    <w:link w:val="af7"/>
    <w:rPr>
      <w:rFonts w:ascii="Times New Roman" w:eastAsia="Times New Roman" w:hAnsi="Times New Roman" w:cs="Times New Roman"/>
      <w:b w:val="0"/>
      <w:bCs w:val="0"/>
      <w:i w:val="0"/>
      <w:iCs w:val="0"/>
      <w:smallCaps w:val="0"/>
      <w:strike w:val="0"/>
      <w:u w:val="none"/>
      <w:shd w:val="clear" w:color="auto" w:fill="auto"/>
    </w:rPr>
  </w:style>
  <w:style w:type="character" w:customStyle="1" w:styleId="af8">
    <w:name w:val="Колонтитул_"/>
    <w:basedOn w:val="a0"/>
    <w:link w:val="af9"/>
    <w:rPr>
      <w:rFonts w:ascii="Calibri" w:eastAsia="Calibri" w:hAnsi="Calibri" w:cs="Calibri"/>
      <w:b w:val="0"/>
      <w:bCs w:val="0"/>
      <w:i w:val="0"/>
      <w:iCs w:val="0"/>
      <w:smallCaps w:val="0"/>
      <w:strike w:val="0"/>
      <w:sz w:val="22"/>
      <w:szCs w:val="22"/>
      <w:u w:val="none"/>
      <w:shd w:val="clear" w:color="auto" w:fill="auto"/>
    </w:rPr>
  </w:style>
  <w:style w:type="character" w:customStyle="1" w:styleId="13">
    <w:name w:val="Заголовок №1_"/>
    <w:basedOn w:val="a0"/>
    <w:link w:val="14"/>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afa">
    <w:name w:val="Подпись к картинке_"/>
    <w:basedOn w:val="a0"/>
    <w:link w:val="afb"/>
    <w:rPr>
      <w:rFonts w:ascii="Times New Roman" w:eastAsia="Times New Roman" w:hAnsi="Times New Roman" w:cs="Times New Roman"/>
      <w:b/>
      <w:bCs/>
      <w:i w:val="0"/>
      <w:iCs w:val="0"/>
      <w:smallCaps w:val="0"/>
      <w:strike w:val="0"/>
      <w:color w:val="000009"/>
      <w:sz w:val="8"/>
      <w:szCs w:val="8"/>
      <w:u w:val="none"/>
      <w:shd w:val="clear" w:color="auto" w:fill="auto"/>
    </w:rPr>
  </w:style>
  <w:style w:type="paragraph" w:customStyle="1" w:styleId="af0">
    <w:name w:val="Сноска"/>
    <w:basedOn w:val="a"/>
    <w:link w:val="af"/>
    <w:pPr>
      <w:spacing w:after="40"/>
    </w:pPr>
    <w:rPr>
      <w:rFonts w:ascii="Times New Roman" w:eastAsia="Times New Roman" w:hAnsi="Times New Roman" w:cs="Times New Roman"/>
      <w:sz w:val="20"/>
      <w:szCs w:val="20"/>
    </w:rPr>
  </w:style>
  <w:style w:type="paragraph" w:customStyle="1" w:styleId="43">
    <w:name w:val="Основной текст (4)"/>
    <w:basedOn w:val="a"/>
    <w:link w:val="42"/>
    <w:pPr>
      <w:spacing w:after="220"/>
      <w:jc w:val="center"/>
    </w:pPr>
    <w:rPr>
      <w:rFonts w:ascii="Cambria" w:eastAsia="Cambria" w:hAnsi="Cambria" w:cs="Cambria"/>
      <w:i/>
      <w:iCs/>
      <w:sz w:val="18"/>
      <w:szCs w:val="18"/>
    </w:rPr>
  </w:style>
  <w:style w:type="paragraph" w:customStyle="1" w:styleId="12">
    <w:name w:val="Основной текст1"/>
    <w:basedOn w:val="a"/>
    <w:link w:val="af1"/>
    <w:pPr>
      <w:ind w:firstLine="400"/>
    </w:pPr>
    <w:rPr>
      <w:rFonts w:ascii="Times New Roman" w:eastAsia="Times New Roman" w:hAnsi="Times New Roman" w:cs="Times New Roman"/>
    </w:rPr>
  </w:style>
  <w:style w:type="paragraph" w:customStyle="1" w:styleId="25">
    <w:name w:val="Основной текст (2)"/>
    <w:basedOn w:val="a"/>
    <w:link w:val="24"/>
    <w:pPr>
      <w:spacing w:after="360" w:line="276" w:lineRule="auto"/>
      <w:ind w:firstLine="700"/>
    </w:pPr>
    <w:rPr>
      <w:rFonts w:ascii="Times New Roman" w:eastAsia="Times New Roman" w:hAnsi="Times New Roman" w:cs="Times New Roman"/>
      <w:sz w:val="28"/>
      <w:szCs w:val="28"/>
    </w:rPr>
  </w:style>
  <w:style w:type="paragraph" w:customStyle="1" w:styleId="54">
    <w:name w:val="Основной текст (5)"/>
    <w:basedOn w:val="a"/>
    <w:link w:val="53"/>
    <w:pPr>
      <w:spacing w:after="120" w:line="290" w:lineRule="auto"/>
    </w:pPr>
    <w:rPr>
      <w:rFonts w:ascii="Arial" w:eastAsia="Arial" w:hAnsi="Arial" w:cs="Arial"/>
      <w:sz w:val="13"/>
      <w:szCs w:val="13"/>
    </w:rPr>
  </w:style>
  <w:style w:type="paragraph" w:customStyle="1" w:styleId="63">
    <w:name w:val="Основной текст (6)"/>
    <w:basedOn w:val="a"/>
    <w:link w:val="62"/>
    <w:pPr>
      <w:spacing w:after="120"/>
      <w:ind w:left="3380"/>
    </w:pPr>
    <w:rPr>
      <w:rFonts w:ascii="Times New Roman" w:eastAsia="Times New Roman" w:hAnsi="Times New Roman" w:cs="Times New Roman"/>
      <w:sz w:val="14"/>
      <w:szCs w:val="14"/>
    </w:rPr>
  </w:style>
  <w:style w:type="paragraph" w:customStyle="1" w:styleId="33">
    <w:name w:val="Основной текст (3)"/>
    <w:basedOn w:val="a"/>
    <w:link w:val="32"/>
    <w:pPr>
      <w:spacing w:after="80" w:line="276" w:lineRule="auto"/>
    </w:pPr>
    <w:rPr>
      <w:rFonts w:ascii="Times New Roman" w:eastAsia="Times New Roman" w:hAnsi="Times New Roman" w:cs="Times New Roman"/>
      <w:b/>
      <w:bCs/>
      <w:sz w:val="20"/>
      <w:szCs w:val="20"/>
    </w:rPr>
  </w:style>
  <w:style w:type="paragraph" w:customStyle="1" w:styleId="27">
    <w:name w:val="Колонтитул (2)"/>
    <w:basedOn w:val="a"/>
    <w:link w:val="26"/>
    <w:rPr>
      <w:rFonts w:ascii="Times New Roman" w:eastAsia="Times New Roman" w:hAnsi="Times New Roman" w:cs="Times New Roman"/>
      <w:sz w:val="20"/>
      <w:szCs w:val="20"/>
    </w:rPr>
  </w:style>
  <w:style w:type="paragraph" w:customStyle="1" w:styleId="29">
    <w:name w:val="Заголовок №2"/>
    <w:basedOn w:val="a"/>
    <w:link w:val="28"/>
    <w:pPr>
      <w:spacing w:after="220"/>
      <w:ind w:left="2460" w:hanging="1010"/>
      <w:outlineLvl w:val="1"/>
    </w:pPr>
    <w:rPr>
      <w:rFonts w:ascii="Times New Roman" w:eastAsia="Times New Roman" w:hAnsi="Times New Roman" w:cs="Times New Roman"/>
      <w:b/>
      <w:bCs/>
      <w:sz w:val="28"/>
      <w:szCs w:val="28"/>
    </w:rPr>
  </w:style>
  <w:style w:type="paragraph" w:customStyle="1" w:styleId="af3">
    <w:name w:val="Оглавление"/>
    <w:basedOn w:val="a"/>
    <w:link w:val="af2"/>
    <w:pPr>
      <w:spacing w:after="80" w:line="276" w:lineRule="auto"/>
    </w:pPr>
    <w:rPr>
      <w:rFonts w:ascii="Times New Roman" w:eastAsia="Times New Roman" w:hAnsi="Times New Roman" w:cs="Times New Roman"/>
      <w:b/>
      <w:bCs/>
      <w:sz w:val="20"/>
      <w:szCs w:val="20"/>
    </w:rPr>
  </w:style>
  <w:style w:type="paragraph" w:customStyle="1" w:styleId="35">
    <w:name w:val="Заголовок №3"/>
    <w:basedOn w:val="a"/>
    <w:link w:val="34"/>
    <w:pPr>
      <w:spacing w:after="200"/>
      <w:outlineLvl w:val="2"/>
    </w:pPr>
    <w:rPr>
      <w:rFonts w:ascii="Times New Roman" w:eastAsia="Times New Roman" w:hAnsi="Times New Roman" w:cs="Times New Roman"/>
      <w:b/>
      <w:bCs/>
      <w:i/>
      <w:iCs/>
    </w:rPr>
  </w:style>
  <w:style w:type="paragraph" w:customStyle="1" w:styleId="af5">
    <w:name w:val="Подпись к таблице"/>
    <w:basedOn w:val="a"/>
    <w:link w:val="af4"/>
    <w:rPr>
      <w:rFonts w:ascii="Times New Roman" w:eastAsia="Times New Roman" w:hAnsi="Times New Roman" w:cs="Times New Roman"/>
    </w:rPr>
  </w:style>
  <w:style w:type="paragraph" w:customStyle="1" w:styleId="af7">
    <w:name w:val="Другое"/>
    <w:basedOn w:val="a"/>
    <w:link w:val="af6"/>
    <w:pPr>
      <w:ind w:firstLine="400"/>
    </w:pPr>
    <w:rPr>
      <w:rFonts w:ascii="Times New Roman" w:eastAsia="Times New Roman" w:hAnsi="Times New Roman" w:cs="Times New Roman"/>
    </w:rPr>
  </w:style>
  <w:style w:type="paragraph" w:customStyle="1" w:styleId="af9">
    <w:name w:val="Колонтитул"/>
    <w:basedOn w:val="a"/>
    <w:link w:val="af8"/>
    <w:rPr>
      <w:rFonts w:ascii="Calibri" w:eastAsia="Calibri" w:hAnsi="Calibri" w:cs="Calibri"/>
      <w:sz w:val="22"/>
      <w:szCs w:val="22"/>
    </w:rPr>
  </w:style>
  <w:style w:type="paragraph" w:customStyle="1" w:styleId="14">
    <w:name w:val="Заголовок №1"/>
    <w:basedOn w:val="a"/>
    <w:link w:val="13"/>
    <w:pPr>
      <w:spacing w:after="760"/>
      <w:ind w:right="140"/>
      <w:jc w:val="right"/>
      <w:outlineLvl w:val="0"/>
    </w:pPr>
    <w:rPr>
      <w:rFonts w:ascii="Times New Roman" w:eastAsia="Times New Roman" w:hAnsi="Times New Roman" w:cs="Times New Roman"/>
      <w:sz w:val="28"/>
      <w:szCs w:val="28"/>
    </w:rPr>
  </w:style>
  <w:style w:type="paragraph" w:customStyle="1" w:styleId="afb">
    <w:name w:val="Подпись к картинке"/>
    <w:basedOn w:val="a"/>
    <w:link w:val="afa"/>
    <w:rPr>
      <w:rFonts w:ascii="Times New Roman" w:eastAsia="Times New Roman" w:hAnsi="Times New Roman" w:cs="Times New Roman"/>
      <w:b/>
      <w:bCs/>
      <w:color w:val="000009"/>
      <w:sz w:val="8"/>
      <w:szCs w:val="8"/>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unhideWhenUsed/>
    <w:rPr>
      <w:sz w:val="20"/>
      <w:szCs w:val="20"/>
    </w:rPr>
  </w:style>
  <w:style w:type="character" w:customStyle="1" w:styleId="afe">
    <w:name w:val="Текст примечания Знак"/>
    <w:basedOn w:val="a0"/>
    <w:link w:val="afd"/>
    <w:uiPriority w:val="99"/>
    <w:rPr>
      <w:color w:val="000000"/>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color w:val="000000"/>
      <w:sz w:val="20"/>
      <w:szCs w:val="20"/>
    </w:rPr>
  </w:style>
  <w:style w:type="paragraph" w:styleId="aff1">
    <w:name w:val="Balloon Text"/>
    <w:basedOn w:val="a"/>
    <w:link w:val="aff2"/>
    <w:uiPriority w:val="99"/>
    <w:semiHidden/>
    <w:unhideWhenUsed/>
    <w:rPr>
      <w:rFonts w:ascii="Tahoma" w:hAnsi="Tahoma" w:cs="Tahoma"/>
      <w:sz w:val="16"/>
      <w:szCs w:val="16"/>
    </w:rPr>
  </w:style>
  <w:style w:type="character" w:customStyle="1" w:styleId="aff2">
    <w:name w:val="Текст выноски Знак"/>
    <w:basedOn w:val="a0"/>
    <w:link w:val="aff1"/>
    <w:uiPriority w:val="99"/>
    <w:semiHidden/>
    <w:rPr>
      <w:rFonts w:ascii="Tahoma" w:hAnsi="Tahoma" w:cs="Tahoma"/>
      <w:color w:val="000000"/>
      <w:sz w:val="16"/>
      <w:szCs w:val="16"/>
    </w:rPr>
  </w:style>
  <w:style w:type="character" w:customStyle="1" w:styleId="aff3">
    <w:name w:val="Абзац списка Знак"/>
    <w:basedOn w:val="a0"/>
    <w:link w:val="aff4"/>
    <w:uiPriority w:val="34"/>
    <w:rPr>
      <w:rFonts w:ascii="Times New Roman" w:eastAsia="Times New Roman" w:hAnsi="Times New Roman" w:cs="Times New Roman"/>
      <w:sz w:val="28"/>
      <w:szCs w:val="28"/>
    </w:rPr>
  </w:style>
  <w:style w:type="paragraph" w:styleId="aff4">
    <w:name w:val="List Paragraph"/>
    <w:basedOn w:val="a"/>
    <w:link w:val="aff3"/>
    <w:uiPriority w:val="34"/>
    <w:qFormat/>
    <w:pPr>
      <w:widowControl/>
      <w:spacing w:before="240" w:line="312" w:lineRule="auto"/>
      <w:ind w:left="720" w:firstLine="851"/>
      <w:contextualSpacing/>
      <w:jc w:val="both"/>
    </w:pPr>
    <w:rPr>
      <w:rFonts w:ascii="Times New Roman" w:eastAsia="Times New Roman" w:hAnsi="Times New Roman" w:cs="Times New Roman"/>
      <w:color w:val="auto"/>
      <w:sz w:val="28"/>
      <w:szCs w:val="28"/>
    </w:rPr>
  </w:style>
  <w:style w:type="table" w:styleId="aff5">
    <w:name w:val="Table Grid"/>
    <w:basedOn w:val="a1"/>
    <w:uiPriority w:val="39"/>
    <w:pPr>
      <w:widowControl/>
    </w:pPr>
    <w:rPr>
      <w:rFonts w:asciiTheme="minorHAnsi" w:eastAsiaTheme="minorHAnsi" w:hAnsiTheme="minorHAnsi" w:cstheme="minorBidi"/>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Revision"/>
    <w:hidden/>
    <w:uiPriority w:val="99"/>
    <w:semiHidden/>
    <w:pPr>
      <w:widowControl/>
    </w:pPr>
    <w:rPr>
      <w:color w:val="000000"/>
    </w:rPr>
  </w:style>
  <w:style w:type="character" w:customStyle="1" w:styleId="fontstyle01">
    <w:name w:val="fontstyle01"/>
    <w:basedOn w:val="a0"/>
    <w:rPr>
      <w:rFonts w:ascii="CairoFont-19-1" w:hAnsi="CairoFont-19-1" w:hint="default"/>
      <w:b w:val="0"/>
      <w:bCs w:val="0"/>
      <w:i w:val="0"/>
      <w:iCs w:val="0"/>
      <w:color w:val="000000"/>
      <w:sz w:val="28"/>
      <w:szCs w:val="28"/>
    </w:rPr>
  </w:style>
  <w:style w:type="character" w:customStyle="1" w:styleId="fontstyle21">
    <w:name w:val="fontstyle21"/>
    <w:basedOn w:val="a0"/>
    <w:rPr>
      <w:rFonts w:ascii="CairoFont-19-0" w:hAnsi="CairoFont-19-0" w:hint="default"/>
      <w:b w:val="0"/>
      <w:bCs w:val="0"/>
      <w:i w:val="0"/>
      <w:iCs w:val="0"/>
      <w:color w:val="000000"/>
      <w:sz w:val="28"/>
      <w:szCs w:val="28"/>
    </w:rPr>
  </w:style>
  <w:style w:type="character" w:customStyle="1" w:styleId="fontstyle31">
    <w:name w:val="fontstyle31"/>
    <w:basedOn w:val="a0"/>
    <w:rPr>
      <w:rFonts w:ascii="CairoFont-48-0" w:hAnsi="CairoFont-48-0" w:hint="default"/>
      <w:b w:val="0"/>
      <w:bCs w:val="0"/>
      <w:i w:val="0"/>
      <w:iCs w:val="0"/>
      <w:color w:val="000000"/>
      <w:sz w:val="28"/>
      <w:szCs w:val="28"/>
    </w:rPr>
  </w:style>
  <w:style w:type="character" w:customStyle="1" w:styleId="fontstyle41">
    <w:name w:val="fontstyle41"/>
    <w:basedOn w:val="a0"/>
    <w:rPr>
      <w:rFonts w:ascii="CairoFont-88-1" w:hAnsi="CairoFont-88-1" w:hint="default"/>
      <w:b w:val="0"/>
      <w:bCs w:val="0"/>
      <w:i w:val="0"/>
      <w:iCs w:val="0"/>
      <w:color w:val="000000"/>
      <w:sz w:val="28"/>
      <w:szCs w:val="28"/>
    </w:rPr>
  </w:style>
  <w:style w:type="character" w:customStyle="1" w:styleId="fontstyle51">
    <w:name w:val="fontstyle51"/>
    <w:basedOn w:val="a0"/>
    <w:rPr>
      <w:rFonts w:ascii="CairoFont-88-0" w:hAnsi="CairoFont-88-0" w:hint="default"/>
      <w:b w:val="0"/>
      <w:bCs w:val="0"/>
      <w:i w:val="0"/>
      <w:iCs w:val="0"/>
      <w:color w:val="000000"/>
      <w:sz w:val="28"/>
      <w:szCs w:val="28"/>
    </w:rPr>
  </w:style>
  <w:style w:type="character" w:customStyle="1" w:styleId="fontstyle61">
    <w:name w:val="fontstyle61"/>
    <w:basedOn w:val="a0"/>
    <w:rPr>
      <w:rFonts w:ascii="CairoFont-92-0" w:hAnsi="CairoFont-92-0" w:hint="default"/>
      <w:b w:val="0"/>
      <w:bCs w:val="0"/>
      <w:i w:val="0"/>
      <w:iCs w:val="0"/>
      <w:color w:val="000000"/>
      <w:sz w:val="28"/>
      <w:szCs w:val="28"/>
    </w:rPr>
  </w:style>
  <w:style w:type="character" w:customStyle="1" w:styleId="fontstyle71">
    <w:name w:val="fontstyle71"/>
    <w:basedOn w:val="a0"/>
    <w:rPr>
      <w:rFonts w:ascii="CairoFont-93-1" w:hAnsi="CairoFont-93-1" w:hint="default"/>
      <w:b w:val="0"/>
      <w:bCs w:val="0"/>
      <w:i w:val="0"/>
      <w:iCs w:val="0"/>
      <w:color w:val="000000"/>
      <w:sz w:val="28"/>
      <w:szCs w:val="28"/>
    </w:rPr>
  </w:style>
  <w:style w:type="character" w:customStyle="1" w:styleId="fontstyle81">
    <w:name w:val="fontstyle81"/>
    <w:basedOn w:val="a0"/>
    <w:rPr>
      <w:rFonts w:ascii="CairoFont-93-0" w:hAnsi="CairoFont-93-0" w:hint="default"/>
      <w:b w:val="0"/>
      <w:bCs w:val="0"/>
      <w:i w:val="0"/>
      <w:iCs w:val="0"/>
      <w:color w:val="000000"/>
      <w:sz w:val="28"/>
      <w:szCs w:val="28"/>
    </w:rPr>
  </w:style>
  <w:style w:type="character" w:customStyle="1" w:styleId="fontstyle91">
    <w:name w:val="fontstyle91"/>
    <w:basedOn w:val="a0"/>
    <w:rPr>
      <w:rFonts w:ascii="CairoFont-97-1" w:hAnsi="CairoFont-97-1" w:hint="default"/>
      <w:b w:val="0"/>
      <w:bCs w:val="0"/>
      <w:i w:val="0"/>
      <w:iCs w:val="0"/>
      <w:color w:val="000000"/>
      <w:sz w:val="28"/>
      <w:szCs w:val="28"/>
    </w:rPr>
  </w:style>
  <w:style w:type="character" w:customStyle="1" w:styleId="fontstyle101">
    <w:name w:val="fontstyle101"/>
    <w:basedOn w:val="a0"/>
    <w:rPr>
      <w:rFonts w:ascii="CairoFont-97-0" w:hAnsi="CairoFont-97-0" w:hint="default"/>
      <w:b w:val="0"/>
      <w:bCs w:val="0"/>
      <w:i w:val="0"/>
      <w:iCs w:val="0"/>
      <w:color w:val="000000"/>
      <w:sz w:val="28"/>
      <w:szCs w:val="28"/>
    </w:rPr>
  </w:style>
  <w:style w:type="character" w:customStyle="1" w:styleId="fontstyle111">
    <w:name w:val="fontstyle111"/>
    <w:basedOn w:val="a0"/>
    <w:rPr>
      <w:rFonts w:ascii="CairoFont-99-1" w:hAnsi="CairoFont-99-1" w:hint="default"/>
      <w:b w:val="0"/>
      <w:bCs w:val="0"/>
      <w:i w:val="0"/>
      <w:iCs w:val="0"/>
      <w:color w:val="000000"/>
      <w:sz w:val="28"/>
      <w:szCs w:val="28"/>
    </w:rPr>
  </w:style>
  <w:style w:type="character" w:customStyle="1" w:styleId="fontstyle121">
    <w:name w:val="fontstyle121"/>
    <w:basedOn w:val="a0"/>
    <w:rPr>
      <w:rFonts w:ascii="CairoFont-100-0" w:hAnsi="CairoFont-100-0" w:hint="default"/>
      <w:b w:val="0"/>
      <w:bCs w:val="0"/>
      <w:i w:val="0"/>
      <w:iCs w:val="0"/>
      <w:color w:val="000000"/>
      <w:sz w:val="28"/>
      <w:szCs w:val="28"/>
    </w:rPr>
  </w:style>
  <w:style w:type="character" w:customStyle="1" w:styleId="fontstyle131">
    <w:name w:val="fontstyle131"/>
    <w:basedOn w:val="a0"/>
    <w:rPr>
      <w:rFonts w:ascii="CairoFont-100-1" w:hAnsi="CairoFont-100-1" w:hint="default"/>
      <w:b w:val="0"/>
      <w:bCs w:val="0"/>
      <w:i w:val="0"/>
      <w:iCs w:val="0"/>
      <w:color w:val="000000"/>
      <w:sz w:val="28"/>
      <w:szCs w:val="28"/>
    </w:rPr>
  </w:style>
  <w:style w:type="character" w:customStyle="1" w:styleId="fontstyle141">
    <w:name w:val="fontstyle141"/>
    <w:basedOn w:val="a0"/>
    <w:rPr>
      <w:rFonts w:ascii="CairoFont-99-0" w:hAnsi="CairoFont-99-0" w:hint="default"/>
      <w:b w:val="0"/>
      <w:bCs w:val="0"/>
      <w:i w:val="0"/>
      <w:iCs w:val="0"/>
      <w:color w:val="000000"/>
      <w:sz w:val="28"/>
      <w:szCs w:val="28"/>
    </w:rPr>
  </w:style>
  <w:style w:type="paragraph" w:styleId="aff7">
    <w:name w:val="header"/>
    <w:basedOn w:val="a"/>
    <w:link w:val="aff8"/>
    <w:uiPriority w:val="99"/>
    <w:unhideWhenUsed/>
    <w:pPr>
      <w:tabs>
        <w:tab w:val="center" w:pos="4677"/>
        <w:tab w:val="right" w:pos="9355"/>
      </w:tabs>
    </w:pPr>
  </w:style>
  <w:style w:type="character" w:customStyle="1" w:styleId="aff8">
    <w:name w:val="Верхний колонтитул Знак"/>
    <w:basedOn w:val="a0"/>
    <w:link w:val="aff7"/>
    <w:uiPriority w:val="99"/>
    <w:rPr>
      <w:color w:val="000000"/>
    </w:rPr>
  </w:style>
  <w:style w:type="paragraph" w:styleId="aff9">
    <w:name w:val="footer"/>
    <w:basedOn w:val="a"/>
    <w:link w:val="affa"/>
    <w:uiPriority w:val="99"/>
    <w:unhideWhenUsed/>
    <w:pPr>
      <w:tabs>
        <w:tab w:val="center" w:pos="4677"/>
        <w:tab w:val="right" w:pos="9355"/>
      </w:tabs>
    </w:pPr>
  </w:style>
  <w:style w:type="character" w:customStyle="1" w:styleId="affa">
    <w:name w:val="Нижний колонтитул Знак"/>
    <w:basedOn w:val="a0"/>
    <w:link w:val="aff9"/>
    <w:uiPriority w:val="99"/>
    <w:rPr>
      <w:color w:val="000000"/>
    </w:rPr>
  </w:style>
  <w:style w:type="paragraph" w:customStyle="1" w:styleId="123">
    <w:name w:val="_Список_123"/>
    <w:pPr>
      <w:widowControl/>
      <w:tabs>
        <w:tab w:val="left" w:pos="851"/>
        <w:tab w:val="left" w:pos="1644"/>
        <w:tab w:val="left" w:pos="1928"/>
        <w:tab w:val="left" w:pos="2325"/>
      </w:tabs>
      <w:spacing w:after="60"/>
      <w:jc w:val="both"/>
    </w:pPr>
    <w:rPr>
      <w:rFonts w:ascii="Times New Roman" w:eastAsia="Times New Roman" w:hAnsi="Times New Roman" w:cs="Times New Roman"/>
      <w:sz w:val="20"/>
      <w:szCs w:val="20"/>
      <w:lang w:bidi="ar-SA"/>
    </w:rPr>
  </w:style>
  <w:style w:type="character" w:customStyle="1" w:styleId="affb">
    <w:name w:val="_Основной с красной строки Знак"/>
    <w:link w:val="affc"/>
    <w:qFormat/>
    <w:rPr>
      <w:rFonts w:ascii="Times New Roman" w:eastAsia="Times New Roman" w:hAnsi="Times New Roman" w:cs="Times New Roman"/>
      <w:color w:val="000000"/>
      <w:sz w:val="28"/>
      <w:szCs w:val="28"/>
    </w:rPr>
  </w:style>
  <w:style w:type="paragraph" w:customStyle="1" w:styleId="affc">
    <w:name w:val="_Основной с красной строки"/>
    <w:link w:val="affb"/>
    <w:qFormat/>
    <w:pPr>
      <w:widowControl/>
      <w:spacing w:line="360" w:lineRule="auto"/>
      <w:ind w:firstLine="709"/>
      <w:jc w:val="both"/>
    </w:pPr>
    <w:rPr>
      <w:rFonts w:ascii="Times New Roman" w:eastAsia="Times New Roman" w:hAnsi="Times New Roman" w:cs="Times New Roman"/>
      <w:color w:val="000000"/>
      <w:sz w:val="28"/>
      <w:szCs w:val="28"/>
    </w:rPr>
  </w:style>
  <w:style w:type="character" w:customStyle="1" w:styleId="fontstyle11">
    <w:name w:val="fontstyle11"/>
    <w:basedOn w:val="a0"/>
    <w:rPr>
      <w:rFonts w:ascii="CairoFont-164-0" w:hAnsi="CairoFont-164-0" w:hint="default"/>
      <w:b w:val="0"/>
      <w:bCs w:val="0"/>
      <w:i w:val="0"/>
      <w:iCs w:val="0"/>
      <w:color w:val="000000"/>
      <w:sz w:val="24"/>
      <w:szCs w:val="24"/>
    </w:rPr>
  </w:style>
  <w:style w:type="character" w:styleId="affd">
    <w:name w:val="Placeholder Text"/>
    <w:basedOn w:val="a0"/>
    <w:uiPriority w:val="99"/>
    <w:semiHidden/>
    <w:rPr>
      <w:color w:val="808080"/>
    </w:rPr>
  </w:style>
  <w:style w:type="paragraph" w:styleId="2a">
    <w:name w:val="toc 2"/>
    <w:basedOn w:val="a"/>
    <w:next w:val="a"/>
    <w:uiPriority w:val="39"/>
    <w:unhideWhenUsed/>
    <w:pPr>
      <w:spacing w:after="100"/>
      <w:ind w:left="240"/>
    </w:pPr>
  </w:style>
  <w:style w:type="paragraph" w:styleId="36">
    <w:name w:val="toc 3"/>
    <w:basedOn w:val="a"/>
    <w:next w:val="a"/>
    <w:uiPriority w:val="39"/>
    <w:unhideWhenUsed/>
    <w:pPr>
      <w:spacing w:after="100"/>
      <w:ind w:left="480"/>
    </w:pPr>
  </w:style>
  <w:style w:type="paragraph" w:styleId="15">
    <w:name w:val="toc 1"/>
    <w:basedOn w:val="a"/>
    <w:next w:val="a"/>
    <w:uiPriority w:val="39"/>
    <w:unhideWhenUsed/>
    <w:pPr>
      <w:spacing w:after="100"/>
    </w:pPr>
  </w:style>
  <w:style w:type="character" w:styleId="affe">
    <w:name w:val="Hyperlink"/>
    <w:basedOn w:val="a0"/>
    <w:uiPriority w:val="99"/>
    <w:unhideWhenUsed/>
    <w:rPr>
      <w:color w:val="0000FF" w:themeColor="hyperlink"/>
      <w:u w:val="single"/>
    </w:rPr>
  </w:style>
  <w:style w:type="paragraph" w:styleId="afff">
    <w:name w:val="Body Text"/>
    <w:basedOn w:val="a"/>
    <w:link w:val="afff0"/>
    <w:uiPriority w:val="1"/>
    <w:qFormat/>
    <w:pPr>
      <w:ind w:left="215"/>
    </w:pPr>
    <w:rPr>
      <w:rFonts w:ascii="Times New Roman" w:eastAsiaTheme="minorEastAsia" w:hAnsi="Times New Roman" w:cs="Times New Roman"/>
      <w:color w:val="auto"/>
      <w:sz w:val="28"/>
      <w:szCs w:val="28"/>
      <w:lang w:bidi="ar-SA"/>
    </w:rPr>
  </w:style>
  <w:style w:type="character" w:customStyle="1" w:styleId="afff0">
    <w:name w:val="Основной текст Знак"/>
    <w:basedOn w:val="a0"/>
    <w:link w:val="afff"/>
    <w:uiPriority w:val="1"/>
    <w:rPr>
      <w:rFonts w:ascii="Times New Roman" w:eastAsiaTheme="minorEastAsia" w:hAnsi="Times New Roman" w:cs="Times New Roman"/>
      <w:sz w:val="28"/>
      <w:szCs w:val="28"/>
      <w:lang w:bidi="ar-SA"/>
    </w:rPr>
  </w:style>
  <w:style w:type="paragraph" w:styleId="afff1">
    <w:name w:val="footnote text"/>
    <w:basedOn w:val="a"/>
    <w:link w:val="afff2"/>
    <w:uiPriority w:val="99"/>
    <w:semiHidden/>
    <w:unhideWhenUsed/>
    <w:pPr>
      <w:widowControl/>
      <w:ind w:firstLine="851"/>
      <w:jc w:val="both"/>
    </w:pPr>
    <w:rPr>
      <w:rFonts w:ascii="Times New Roman" w:eastAsiaTheme="minorHAnsi" w:hAnsi="Times New Roman" w:cs="Times New Roman"/>
      <w:color w:val="auto"/>
      <w:sz w:val="20"/>
      <w:szCs w:val="20"/>
      <w:lang w:eastAsia="en-US" w:bidi="ar-SA"/>
    </w:rPr>
  </w:style>
  <w:style w:type="character" w:customStyle="1" w:styleId="afff2">
    <w:name w:val="Текст сноски Знак"/>
    <w:basedOn w:val="a0"/>
    <w:link w:val="afff1"/>
    <w:uiPriority w:val="99"/>
    <w:semiHidden/>
    <w:rPr>
      <w:rFonts w:ascii="Times New Roman" w:eastAsiaTheme="minorHAnsi" w:hAnsi="Times New Roman" w:cs="Times New Roman"/>
      <w:sz w:val="20"/>
      <w:szCs w:val="20"/>
      <w:lang w:eastAsia="en-US" w:bidi="ar-SA"/>
    </w:rPr>
  </w:style>
  <w:style w:type="character" w:styleId="afff3">
    <w:name w:val="footnote reference"/>
    <w:basedOn w:val="a0"/>
    <w:uiPriority w:val="99"/>
    <w:semiHidden/>
    <w:unhideWhenUsed/>
    <w:rPr>
      <w:vertAlign w:val="superscript"/>
    </w:rPr>
  </w:style>
  <w:style w:type="character" w:customStyle="1" w:styleId="16">
    <w:name w:val="Неразрешенное упоминание1"/>
    <w:basedOn w:val="a0"/>
    <w:uiPriority w:val="99"/>
    <w:semiHidden/>
    <w:unhideWhenUsed/>
    <w:rPr>
      <w:color w:val="605E5C"/>
      <w:shd w:val="clear" w:color="auto" w:fill="E1DFDD"/>
    </w:rPr>
  </w:style>
  <w:style w:type="character" w:styleId="afff4">
    <w:name w:val="FollowedHyperlink"/>
    <w:basedOn w:val="a0"/>
    <w:uiPriority w:val="99"/>
    <w:semiHidden/>
    <w:unhideWhenUsed/>
    <w:rPr>
      <w:color w:val="800080" w:themeColor="followedHyperlink"/>
      <w:u w:val="single"/>
    </w:rPr>
  </w:style>
  <w:style w:type="character" w:customStyle="1" w:styleId="10">
    <w:name w:val="Заголовок 1 Знак"/>
    <w:basedOn w:val="a0"/>
    <w:link w:val="1"/>
    <w:uiPriority w:val="9"/>
    <w:rPr>
      <w:rFonts w:asciiTheme="majorHAnsi" w:eastAsiaTheme="majorEastAsia" w:hAnsiTheme="majorHAnsi" w:cstheme="majorBidi"/>
      <w:color w:val="365F91" w:themeColor="accent1" w:themeShade="BF"/>
      <w:sz w:val="32"/>
      <w:szCs w:val="32"/>
    </w:rPr>
  </w:style>
  <w:style w:type="paragraph" w:styleId="afff5">
    <w:name w:val="TOC Heading"/>
    <w:basedOn w:val="1"/>
    <w:next w:val="a"/>
    <w:uiPriority w:val="39"/>
    <w:unhideWhenUsed/>
    <w:qFormat/>
    <w:pPr>
      <w:widowControl/>
      <w:spacing w:line="259" w:lineRule="auto"/>
      <w:outlineLvl w:val="9"/>
    </w:pPr>
    <w:rPr>
      <w:lang w:bidi="ar-SA"/>
    </w:rPr>
  </w:style>
  <w:style w:type="paragraph" w:styleId="44">
    <w:name w:val="toc 4"/>
    <w:basedOn w:val="a"/>
    <w:next w:val="a"/>
    <w:uiPriority w:val="39"/>
    <w:unhideWhenUsed/>
    <w:pPr>
      <w:spacing w:after="100"/>
      <w:ind w:left="720"/>
    </w:pPr>
  </w:style>
  <w:style w:type="character" w:styleId="afff6">
    <w:name w:val="Unresolved Mention"/>
    <w:basedOn w:val="a0"/>
    <w:uiPriority w:val="99"/>
    <w:semiHidden/>
    <w:unhideWhenUsed/>
    <w:rsid w:val="00BD5C1D"/>
    <w:rPr>
      <w:color w:val="605E5C"/>
      <w:shd w:val="clear" w:color="auto" w:fill="E1DFDD"/>
    </w:rPr>
  </w:style>
  <w:style w:type="paragraph" w:customStyle="1" w:styleId="ConsPlusNormal">
    <w:name w:val="ConsPlusNormal"/>
    <w:link w:val="ConsPlusNormal0"/>
    <w:qFormat/>
    <w:rsid w:val="0009587E"/>
    <w:pPr>
      <w:widowControl/>
      <w:suppressAutoHyphens/>
      <w:ind w:firstLine="720"/>
    </w:pPr>
    <w:rPr>
      <w:rFonts w:ascii="Arial" w:eastAsia="Calibri" w:hAnsi="Arial" w:cs="Times New Roman"/>
      <w:sz w:val="20"/>
      <w:szCs w:val="20"/>
      <w:lang w:eastAsia="ar-SA" w:bidi="ar-SA"/>
    </w:rPr>
  </w:style>
  <w:style w:type="character" w:customStyle="1" w:styleId="ConsPlusNormal0">
    <w:name w:val="ConsPlusNormal Знак"/>
    <w:link w:val="ConsPlusNormal"/>
    <w:locked/>
    <w:rsid w:val="0009587E"/>
    <w:rPr>
      <w:rFonts w:ascii="Arial" w:eastAsia="Calibri" w:hAnsi="Arial" w:cs="Times New Roman"/>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1.jp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13139@donland.ru" TargetMode="External"/><Relationship Id="rId24"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g"/><Relationship Id="rId22"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8FB5C-4E0A-4D90-A3E8-3541B8A58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34</Pages>
  <Words>12600</Words>
  <Characters>71825</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Екатерина</dc:creator>
  <cp:lastModifiedBy>USER</cp:lastModifiedBy>
  <cp:revision>2</cp:revision>
  <dcterms:created xsi:type="dcterms:W3CDTF">2025-02-12T05:19:00Z</dcterms:created>
  <dcterms:modified xsi:type="dcterms:W3CDTF">2025-02-12T05:19:00Z</dcterms:modified>
</cp:coreProperties>
</file>