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6994" w:rsidRDefault="00FC20F9" w:rsidP="00CC499B">
      <w:pPr>
        <w:tabs>
          <w:tab w:val="left" w:pos="2400"/>
        </w:tabs>
        <w:spacing w:after="0" w:line="240" w:lineRule="auto"/>
        <w:rPr>
          <w:rFonts w:ascii="Times New Roman" w:hAnsi="Times New Roman"/>
          <w:b/>
          <w:sz w:val="32"/>
        </w:rPr>
      </w:pPr>
      <w:r>
        <w:rPr>
          <w:rFonts w:ascii="Times New Roman" w:hAnsi="Times New Roman"/>
          <w:noProof/>
          <w:sz w:val="28"/>
        </w:rPr>
        <w:drawing>
          <wp:anchor distT="0" distB="0" distL="114300" distR="114300" simplePos="0" relativeHeight="251658240" behindDoc="0" locked="0" layoutInCell="1" allowOverlap="1">
            <wp:simplePos x="0" y="0"/>
            <wp:positionH relativeFrom="column">
              <wp:posOffset>2718435</wp:posOffset>
            </wp:positionH>
            <wp:positionV relativeFrom="paragraph">
              <wp:posOffset>0</wp:posOffset>
            </wp:positionV>
            <wp:extent cx="628650" cy="685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628650" cy="685800"/>
                    </a:xfrm>
                    <a:prstGeom prst="rect">
                      <a:avLst/>
                    </a:prstGeom>
                  </pic:spPr>
                </pic:pic>
              </a:graphicData>
            </a:graphic>
          </wp:anchor>
        </w:drawing>
      </w:r>
      <w:r w:rsidR="00CC499B">
        <w:rPr>
          <w:rFonts w:ascii="Times New Roman" w:hAnsi="Times New Roman"/>
          <w:b/>
          <w:sz w:val="32"/>
        </w:rPr>
        <w:tab/>
      </w:r>
      <w:r w:rsidR="00CC499B">
        <w:rPr>
          <w:rFonts w:ascii="Times New Roman" w:hAnsi="Times New Roman"/>
          <w:b/>
          <w:sz w:val="32"/>
        </w:rPr>
        <w:br w:type="textWrapping" w:clear="all"/>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РОССИЙСКАЯ ФЕДЕРАЦИЯ</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РОСТОВСКАЯ ОБЛАСТЬ</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ЗИМОВНИКОВСКИЙ РАЙОН</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МУНИЦИПАЛЬНОЕ ОБРАЗОВАНИЕ</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«ЗИМОВНИКОВСКОЕ СЕЛЬСКОЕ ПОСЕЛЕНИЕ»</w:t>
      </w:r>
    </w:p>
    <w:p w:rsidR="00B96994" w:rsidRDefault="00B96994">
      <w:pPr>
        <w:spacing w:after="0" w:line="240" w:lineRule="auto"/>
        <w:jc w:val="center"/>
        <w:rPr>
          <w:rFonts w:ascii="Times New Roman" w:hAnsi="Times New Roman"/>
          <w:b/>
          <w:sz w:val="28"/>
        </w:rPr>
      </w:pPr>
    </w:p>
    <w:p w:rsidR="00B96994" w:rsidRDefault="00FC20F9">
      <w:pPr>
        <w:spacing w:after="0" w:line="240" w:lineRule="auto"/>
        <w:jc w:val="center"/>
        <w:rPr>
          <w:rFonts w:ascii="Times New Roman" w:hAnsi="Times New Roman"/>
          <w:b/>
          <w:sz w:val="28"/>
        </w:rPr>
      </w:pPr>
      <w:r>
        <w:rPr>
          <w:rFonts w:ascii="Times New Roman" w:hAnsi="Times New Roman"/>
          <w:b/>
          <w:sz w:val="28"/>
        </w:rPr>
        <w:t>АДМИНИСТРАЦИЯ</w:t>
      </w:r>
    </w:p>
    <w:p w:rsidR="00B96994" w:rsidRDefault="00FC20F9">
      <w:pPr>
        <w:spacing w:after="0" w:line="240" w:lineRule="auto"/>
        <w:jc w:val="center"/>
        <w:rPr>
          <w:rFonts w:ascii="Times New Roman" w:hAnsi="Times New Roman"/>
          <w:b/>
          <w:sz w:val="32"/>
        </w:rPr>
      </w:pPr>
      <w:r>
        <w:rPr>
          <w:rFonts w:ascii="Times New Roman" w:hAnsi="Times New Roman"/>
          <w:b/>
          <w:sz w:val="28"/>
        </w:rPr>
        <w:t>ЗИМОВНИКОВСКОГО СЕЛЬСКОГО ПОСЕЛЕНИЯ</w:t>
      </w:r>
    </w:p>
    <w:p w:rsidR="00B96994" w:rsidRDefault="00B96994" w:rsidP="00FC20F9">
      <w:pPr>
        <w:spacing w:after="0" w:line="240" w:lineRule="auto"/>
        <w:jc w:val="center"/>
        <w:rPr>
          <w:rFonts w:ascii="Times New Roman" w:hAnsi="Times New Roman"/>
          <w:b/>
          <w:sz w:val="32"/>
        </w:rPr>
      </w:pPr>
    </w:p>
    <w:p w:rsidR="00FC20F9" w:rsidRDefault="00743092" w:rsidP="00FC20F9">
      <w:pPr>
        <w:spacing w:after="0" w:line="240" w:lineRule="auto"/>
        <w:jc w:val="center"/>
        <w:rPr>
          <w:rFonts w:ascii="Times New Roman" w:hAnsi="Times New Roman"/>
          <w:b/>
          <w:sz w:val="32"/>
        </w:rPr>
      </w:pPr>
      <w:r>
        <w:rPr>
          <w:rFonts w:ascii="Times New Roman" w:hAnsi="Times New Roman"/>
          <w:b/>
          <w:sz w:val="32"/>
        </w:rPr>
        <w:t xml:space="preserve">   </w:t>
      </w:r>
      <w:r w:rsidR="00FC20F9">
        <w:rPr>
          <w:rFonts w:ascii="Times New Roman" w:hAnsi="Times New Roman"/>
          <w:b/>
          <w:sz w:val="32"/>
        </w:rPr>
        <w:t>ПОСТАНОВЛЕНИЕ</w:t>
      </w:r>
      <w:r>
        <w:rPr>
          <w:rFonts w:ascii="Times New Roman" w:hAnsi="Times New Roman"/>
          <w:b/>
          <w:sz w:val="32"/>
        </w:rPr>
        <w:t xml:space="preserve">   </w:t>
      </w:r>
    </w:p>
    <w:p w:rsidR="00B96994" w:rsidRDefault="00FC20F9" w:rsidP="00FC20F9">
      <w:pPr>
        <w:spacing w:after="0" w:line="240" w:lineRule="auto"/>
        <w:jc w:val="center"/>
        <w:rPr>
          <w:rFonts w:ascii="Times New Roman" w:hAnsi="Times New Roman"/>
          <w:b/>
          <w:sz w:val="28"/>
        </w:rPr>
      </w:pPr>
      <w:r>
        <w:rPr>
          <w:rFonts w:ascii="Times New Roman" w:hAnsi="Times New Roman"/>
          <w:b/>
          <w:sz w:val="28"/>
        </w:rPr>
        <w:t>№</w:t>
      </w:r>
      <w:r w:rsidR="00CC499B">
        <w:rPr>
          <w:rFonts w:ascii="Times New Roman" w:hAnsi="Times New Roman"/>
          <w:b/>
          <w:sz w:val="28"/>
        </w:rPr>
        <w:t>35</w:t>
      </w:r>
      <w:r w:rsidR="004A44FC">
        <w:rPr>
          <w:rFonts w:ascii="Times New Roman" w:hAnsi="Times New Roman"/>
          <w:b/>
          <w:sz w:val="28"/>
        </w:rPr>
        <w:t>2</w:t>
      </w:r>
      <w:r>
        <w:rPr>
          <w:rFonts w:ascii="Times New Roman" w:hAnsi="Times New Roman"/>
          <w:b/>
          <w:sz w:val="28"/>
        </w:rPr>
        <w:t xml:space="preserve">  </w:t>
      </w:r>
    </w:p>
    <w:p w:rsidR="00B96994" w:rsidRDefault="00564767">
      <w:pPr>
        <w:spacing w:after="0" w:line="240" w:lineRule="auto"/>
        <w:rPr>
          <w:rFonts w:ascii="Times New Roman" w:hAnsi="Times New Roman"/>
          <w:sz w:val="28"/>
        </w:rPr>
      </w:pPr>
      <w:r w:rsidRPr="00564767">
        <w:rPr>
          <w:rFonts w:ascii="Times New Roman" w:hAnsi="Times New Roman"/>
          <w:sz w:val="28"/>
        </w:rPr>
        <w:t>1</w:t>
      </w:r>
      <w:r w:rsidR="004A44FC">
        <w:rPr>
          <w:rFonts w:ascii="Times New Roman" w:hAnsi="Times New Roman"/>
          <w:sz w:val="28"/>
        </w:rPr>
        <w:t>7</w:t>
      </w:r>
      <w:bookmarkStart w:id="0" w:name="_GoBack"/>
      <w:bookmarkEnd w:id="0"/>
      <w:r w:rsidR="00743092">
        <w:rPr>
          <w:rFonts w:ascii="Times New Roman" w:hAnsi="Times New Roman"/>
          <w:sz w:val="28"/>
        </w:rPr>
        <w:t>.1</w:t>
      </w:r>
      <w:r w:rsidRPr="00564767">
        <w:rPr>
          <w:rFonts w:ascii="Times New Roman" w:hAnsi="Times New Roman"/>
          <w:sz w:val="28"/>
        </w:rPr>
        <w:t>2</w:t>
      </w:r>
      <w:r w:rsidR="00743092">
        <w:rPr>
          <w:rFonts w:ascii="Times New Roman" w:hAnsi="Times New Roman"/>
          <w:sz w:val="28"/>
        </w:rPr>
        <w:t>.20</w:t>
      </w:r>
      <w:r w:rsidR="00FC20F9">
        <w:rPr>
          <w:rFonts w:ascii="Times New Roman" w:hAnsi="Times New Roman"/>
          <w:sz w:val="28"/>
        </w:rPr>
        <w:t>24</w:t>
      </w:r>
      <w:r w:rsidR="00CC499B">
        <w:rPr>
          <w:rFonts w:ascii="Times New Roman" w:hAnsi="Times New Roman"/>
          <w:sz w:val="28"/>
        </w:rPr>
        <w:t>г</w:t>
      </w:r>
      <w:r w:rsidR="00FC20F9">
        <w:rPr>
          <w:rFonts w:ascii="Times New Roman" w:hAnsi="Times New Roman"/>
          <w:sz w:val="28"/>
        </w:rPr>
        <w:t xml:space="preserve">                                                                              </w:t>
      </w:r>
      <w:r w:rsidR="00CC499B">
        <w:rPr>
          <w:rFonts w:ascii="Times New Roman" w:hAnsi="Times New Roman"/>
          <w:sz w:val="28"/>
        </w:rPr>
        <w:t xml:space="preserve">         </w:t>
      </w:r>
      <w:r w:rsidR="00FC20F9">
        <w:rPr>
          <w:rFonts w:ascii="Times New Roman" w:hAnsi="Times New Roman"/>
          <w:sz w:val="28"/>
        </w:rPr>
        <w:t xml:space="preserve">  п. Зимовники</w:t>
      </w:r>
    </w:p>
    <w:p w:rsidR="00B96994" w:rsidRDefault="00B96994">
      <w:pPr>
        <w:pStyle w:val="a7"/>
        <w:rPr>
          <w:rStyle w:val="ab"/>
          <w:rFonts w:ascii="Times New Roman" w:hAnsi="Times New Roman"/>
          <w:b w:val="0"/>
          <w:sz w:val="28"/>
        </w:rPr>
      </w:pPr>
    </w:p>
    <w:p w:rsidR="002C3311" w:rsidRDefault="002C3311" w:rsidP="00564767">
      <w:pPr>
        <w:pStyle w:val="a7"/>
        <w:jc w:val="both"/>
        <w:rPr>
          <w:rFonts w:ascii="Times New Roman" w:hAnsi="Times New Roman"/>
          <w:bCs/>
          <w:sz w:val="28"/>
        </w:rPr>
      </w:pPr>
      <w:r w:rsidRPr="002C3311">
        <w:rPr>
          <w:rFonts w:ascii="Times New Roman" w:hAnsi="Times New Roman"/>
          <w:bCs/>
          <w:sz w:val="28"/>
        </w:rPr>
        <w:t>Об утверждении порядка учета</w:t>
      </w:r>
      <w:r>
        <w:rPr>
          <w:rFonts w:ascii="Times New Roman" w:hAnsi="Times New Roman"/>
          <w:bCs/>
          <w:sz w:val="28"/>
        </w:rPr>
        <w:t xml:space="preserve"> </w:t>
      </w:r>
    </w:p>
    <w:p w:rsidR="002C3311" w:rsidRDefault="002C3311" w:rsidP="00564767">
      <w:pPr>
        <w:pStyle w:val="a7"/>
        <w:jc w:val="both"/>
        <w:rPr>
          <w:rFonts w:ascii="Times New Roman" w:hAnsi="Times New Roman"/>
          <w:bCs/>
          <w:sz w:val="28"/>
        </w:rPr>
      </w:pPr>
      <w:r>
        <w:rPr>
          <w:rFonts w:ascii="Times New Roman" w:hAnsi="Times New Roman"/>
          <w:bCs/>
          <w:sz w:val="28"/>
        </w:rPr>
        <w:t>б</w:t>
      </w:r>
      <w:r w:rsidRPr="002C3311">
        <w:rPr>
          <w:rFonts w:ascii="Times New Roman" w:hAnsi="Times New Roman"/>
          <w:bCs/>
          <w:sz w:val="28"/>
        </w:rPr>
        <w:t>юджетных</w:t>
      </w:r>
      <w:r>
        <w:rPr>
          <w:rFonts w:ascii="Times New Roman" w:hAnsi="Times New Roman"/>
          <w:bCs/>
          <w:sz w:val="28"/>
        </w:rPr>
        <w:t xml:space="preserve">  </w:t>
      </w:r>
      <w:r w:rsidRPr="002C3311">
        <w:rPr>
          <w:rFonts w:ascii="Times New Roman" w:hAnsi="Times New Roman"/>
          <w:bCs/>
          <w:sz w:val="28"/>
        </w:rPr>
        <w:t xml:space="preserve"> </w:t>
      </w:r>
      <w:proofErr w:type="gramStart"/>
      <w:r w:rsidRPr="002C3311">
        <w:rPr>
          <w:rFonts w:ascii="Times New Roman" w:hAnsi="Times New Roman"/>
          <w:bCs/>
          <w:sz w:val="28"/>
        </w:rPr>
        <w:t xml:space="preserve">и </w:t>
      </w:r>
      <w:r>
        <w:rPr>
          <w:rFonts w:ascii="Times New Roman" w:hAnsi="Times New Roman"/>
          <w:bCs/>
          <w:sz w:val="28"/>
        </w:rPr>
        <w:t xml:space="preserve"> </w:t>
      </w:r>
      <w:r w:rsidRPr="002C3311">
        <w:rPr>
          <w:rFonts w:ascii="Times New Roman" w:hAnsi="Times New Roman"/>
          <w:bCs/>
          <w:sz w:val="28"/>
        </w:rPr>
        <w:t>денежных</w:t>
      </w:r>
      <w:proofErr w:type="gramEnd"/>
      <w:r w:rsidRPr="002C3311">
        <w:rPr>
          <w:rFonts w:ascii="Times New Roman" w:hAnsi="Times New Roman"/>
          <w:bCs/>
          <w:sz w:val="28"/>
        </w:rPr>
        <w:t xml:space="preserve"> </w:t>
      </w:r>
    </w:p>
    <w:p w:rsidR="002C3311" w:rsidRDefault="002C3311" w:rsidP="00564767">
      <w:pPr>
        <w:pStyle w:val="a7"/>
        <w:jc w:val="both"/>
        <w:rPr>
          <w:rFonts w:ascii="Times New Roman" w:hAnsi="Times New Roman"/>
          <w:bCs/>
          <w:sz w:val="28"/>
        </w:rPr>
      </w:pPr>
      <w:r w:rsidRPr="002C3311">
        <w:rPr>
          <w:rFonts w:ascii="Times New Roman" w:hAnsi="Times New Roman"/>
          <w:bCs/>
          <w:sz w:val="28"/>
        </w:rPr>
        <w:t xml:space="preserve">обязательств получателей средств </w:t>
      </w:r>
    </w:p>
    <w:p w:rsidR="00447F93" w:rsidRDefault="002C3311" w:rsidP="00447F93">
      <w:pPr>
        <w:pStyle w:val="a7"/>
        <w:jc w:val="both"/>
        <w:rPr>
          <w:rFonts w:ascii="Times New Roman" w:hAnsi="Times New Roman"/>
          <w:bCs/>
          <w:sz w:val="28"/>
        </w:rPr>
      </w:pPr>
      <w:r w:rsidRPr="002C3311">
        <w:rPr>
          <w:rFonts w:ascii="Times New Roman" w:hAnsi="Times New Roman"/>
          <w:bCs/>
          <w:sz w:val="28"/>
        </w:rPr>
        <w:t xml:space="preserve">бюджета </w:t>
      </w:r>
      <w:r w:rsidR="00447F93">
        <w:rPr>
          <w:rFonts w:ascii="Times New Roman" w:hAnsi="Times New Roman"/>
          <w:bCs/>
          <w:sz w:val="28"/>
        </w:rPr>
        <w:t>Зимовниковского сельского</w:t>
      </w:r>
    </w:p>
    <w:p w:rsidR="00564767" w:rsidRDefault="00447F93" w:rsidP="00447F93">
      <w:pPr>
        <w:pStyle w:val="a7"/>
        <w:jc w:val="both"/>
        <w:rPr>
          <w:rFonts w:ascii="Times New Roman" w:hAnsi="Times New Roman"/>
          <w:bCs/>
          <w:sz w:val="28"/>
        </w:rPr>
      </w:pPr>
      <w:r>
        <w:rPr>
          <w:rFonts w:ascii="Times New Roman" w:hAnsi="Times New Roman"/>
          <w:bCs/>
          <w:sz w:val="28"/>
        </w:rPr>
        <w:t>поселения Зимовниковского района</w:t>
      </w:r>
    </w:p>
    <w:p w:rsidR="002C3311" w:rsidRDefault="002C3311" w:rsidP="00564767">
      <w:pPr>
        <w:pStyle w:val="a7"/>
        <w:jc w:val="both"/>
        <w:rPr>
          <w:rFonts w:ascii="Times New Roman" w:hAnsi="Times New Roman"/>
          <w:bCs/>
          <w:sz w:val="28"/>
        </w:rPr>
      </w:pPr>
    </w:p>
    <w:p w:rsidR="002C3311" w:rsidRPr="00564767" w:rsidRDefault="002C3311" w:rsidP="00564767">
      <w:pPr>
        <w:pStyle w:val="a7"/>
        <w:jc w:val="both"/>
        <w:rPr>
          <w:rFonts w:ascii="Times New Roman" w:hAnsi="Times New Roman"/>
          <w:bCs/>
          <w:sz w:val="28"/>
        </w:rPr>
      </w:pPr>
    </w:p>
    <w:p w:rsidR="00B96994" w:rsidRDefault="005C2A0E">
      <w:pPr>
        <w:pStyle w:val="a7"/>
      </w:pPr>
      <w:r>
        <w:t xml:space="preserve"> </w:t>
      </w:r>
    </w:p>
    <w:p w:rsidR="00564767" w:rsidRDefault="002C3311">
      <w:pPr>
        <w:pStyle w:val="23"/>
        <w:tabs>
          <w:tab w:val="left" w:pos="9761"/>
        </w:tabs>
        <w:spacing w:before="0" w:after="0"/>
        <w:ind w:left="20" w:right="20" w:firstLine="520"/>
        <w:jc w:val="both"/>
        <w:rPr>
          <w:sz w:val="28"/>
        </w:rPr>
      </w:pPr>
      <w:r w:rsidRPr="002C3311">
        <w:rPr>
          <w:sz w:val="28"/>
        </w:rPr>
        <w:t xml:space="preserve">В соответствии со статьей 219 Бюджетного кодекса Российской Федерации </w:t>
      </w:r>
      <w:r w:rsidR="00FC20F9">
        <w:rPr>
          <w:sz w:val="28"/>
        </w:rPr>
        <w:t xml:space="preserve">                                         </w:t>
      </w:r>
    </w:p>
    <w:p w:rsidR="002C3311" w:rsidRDefault="002C3311" w:rsidP="0073329C">
      <w:pPr>
        <w:pStyle w:val="23"/>
        <w:tabs>
          <w:tab w:val="left" w:pos="9761"/>
        </w:tabs>
        <w:spacing w:before="0" w:after="0"/>
        <w:ind w:left="20" w:right="20" w:hanging="20"/>
        <w:jc w:val="center"/>
        <w:rPr>
          <w:sz w:val="28"/>
        </w:rPr>
      </w:pPr>
    </w:p>
    <w:p w:rsidR="00B96994" w:rsidRDefault="00FC20F9" w:rsidP="0073329C">
      <w:pPr>
        <w:pStyle w:val="23"/>
        <w:tabs>
          <w:tab w:val="left" w:pos="9761"/>
        </w:tabs>
        <w:spacing w:before="0" w:after="0"/>
        <w:ind w:left="20" w:right="20" w:hanging="20"/>
        <w:jc w:val="center"/>
        <w:rPr>
          <w:sz w:val="28"/>
        </w:rPr>
      </w:pPr>
      <w:r>
        <w:rPr>
          <w:sz w:val="28"/>
        </w:rPr>
        <w:t>ПОСТАНОВЛЯЮ:</w:t>
      </w:r>
    </w:p>
    <w:p w:rsidR="00743092" w:rsidRDefault="00743092">
      <w:pPr>
        <w:pStyle w:val="23"/>
        <w:tabs>
          <w:tab w:val="left" w:pos="9761"/>
        </w:tabs>
        <w:spacing w:before="0" w:after="0"/>
        <w:ind w:left="20" w:right="20" w:firstLine="520"/>
        <w:jc w:val="both"/>
        <w:rPr>
          <w:sz w:val="28"/>
        </w:rPr>
      </w:pPr>
    </w:p>
    <w:p w:rsidR="00564767" w:rsidRPr="00564767" w:rsidRDefault="00564767" w:rsidP="00564767">
      <w:pPr>
        <w:spacing w:after="0" w:line="240" w:lineRule="auto"/>
        <w:ind w:firstLine="709"/>
        <w:jc w:val="both"/>
        <w:rPr>
          <w:rFonts w:ascii="Times New Roman" w:hAnsi="Times New Roman"/>
          <w:sz w:val="28"/>
        </w:rPr>
      </w:pPr>
      <w:r w:rsidRPr="00564767">
        <w:rPr>
          <w:rFonts w:ascii="Times New Roman" w:hAnsi="Times New Roman"/>
          <w:sz w:val="28"/>
        </w:rPr>
        <w:t xml:space="preserve">1. </w:t>
      </w:r>
      <w:r w:rsidR="002C3311" w:rsidRPr="002C3311">
        <w:rPr>
          <w:rFonts w:ascii="Times New Roman" w:hAnsi="Times New Roman"/>
          <w:sz w:val="28"/>
        </w:rPr>
        <w:t xml:space="preserve">Утвердить порядок учета бюджетных и денежных обязательств получателей средств </w:t>
      </w:r>
      <w:r w:rsidR="00B47809">
        <w:rPr>
          <w:rFonts w:ascii="Times New Roman" w:hAnsi="Times New Roman"/>
          <w:sz w:val="28"/>
        </w:rPr>
        <w:t>бюджета</w:t>
      </w:r>
      <w:r w:rsidR="002C3311" w:rsidRPr="002C3311">
        <w:rPr>
          <w:rFonts w:ascii="Times New Roman" w:hAnsi="Times New Roman"/>
          <w:sz w:val="28"/>
        </w:rPr>
        <w:t xml:space="preserve"> </w:t>
      </w:r>
      <w:r w:rsidR="00447F93">
        <w:rPr>
          <w:rFonts w:ascii="Times New Roman" w:hAnsi="Times New Roman"/>
          <w:sz w:val="28"/>
        </w:rPr>
        <w:t>Зимовниковского</w:t>
      </w:r>
      <w:r w:rsidRPr="00564767">
        <w:rPr>
          <w:rFonts w:ascii="Times New Roman" w:hAnsi="Times New Roman"/>
          <w:sz w:val="28"/>
        </w:rPr>
        <w:t xml:space="preserve"> сельско</w:t>
      </w:r>
      <w:r w:rsidR="00447F93">
        <w:rPr>
          <w:rFonts w:ascii="Times New Roman" w:hAnsi="Times New Roman"/>
          <w:sz w:val="28"/>
        </w:rPr>
        <w:t>го поселения Зимовниковского района</w:t>
      </w:r>
      <w:r w:rsidRPr="00564767">
        <w:rPr>
          <w:rFonts w:ascii="Times New Roman" w:hAnsi="Times New Roman"/>
          <w:sz w:val="28"/>
        </w:rPr>
        <w:t xml:space="preserve"> согласно приложению.</w:t>
      </w:r>
    </w:p>
    <w:p w:rsidR="00447F93" w:rsidRPr="00447F93" w:rsidRDefault="00564767" w:rsidP="00447F93">
      <w:pPr>
        <w:spacing w:after="0" w:line="240" w:lineRule="auto"/>
        <w:ind w:firstLine="709"/>
        <w:jc w:val="both"/>
        <w:rPr>
          <w:rFonts w:ascii="Times New Roman" w:hAnsi="Times New Roman"/>
          <w:sz w:val="28"/>
        </w:rPr>
      </w:pPr>
      <w:r w:rsidRPr="00564767">
        <w:rPr>
          <w:rFonts w:ascii="Times New Roman" w:hAnsi="Times New Roman"/>
          <w:sz w:val="28"/>
        </w:rPr>
        <w:t xml:space="preserve">2. </w:t>
      </w:r>
      <w:r w:rsidR="00447F93">
        <w:rPr>
          <w:rFonts w:ascii="Times New Roman" w:hAnsi="Times New Roman"/>
          <w:sz w:val="28"/>
        </w:rPr>
        <w:t>В связи со вступлением в силу настоящего постановления признать утратившим силу постановление Администрации Зимовниковского сельского поселения от 29.12.2021 №407 «</w:t>
      </w:r>
      <w:r w:rsidR="00447F93" w:rsidRPr="00447F93">
        <w:rPr>
          <w:rFonts w:ascii="Times New Roman" w:hAnsi="Times New Roman"/>
          <w:sz w:val="28"/>
        </w:rPr>
        <w:t>Об утвержден</w:t>
      </w:r>
      <w:r w:rsidR="009E2C3E">
        <w:rPr>
          <w:rFonts w:ascii="Times New Roman" w:hAnsi="Times New Roman"/>
          <w:sz w:val="28"/>
        </w:rPr>
        <w:t xml:space="preserve">ии порядка учета бюджетных   и </w:t>
      </w:r>
      <w:r w:rsidR="00447F93" w:rsidRPr="00447F93">
        <w:rPr>
          <w:rFonts w:ascii="Times New Roman" w:hAnsi="Times New Roman"/>
          <w:sz w:val="28"/>
        </w:rPr>
        <w:t>денежных обязательств получателей средств</w:t>
      </w:r>
      <w:r w:rsidR="00447F93">
        <w:rPr>
          <w:rFonts w:ascii="Times New Roman" w:hAnsi="Times New Roman"/>
          <w:sz w:val="28"/>
        </w:rPr>
        <w:t xml:space="preserve"> местного </w:t>
      </w:r>
      <w:r w:rsidR="00447F93" w:rsidRPr="00447F93">
        <w:rPr>
          <w:rFonts w:ascii="Times New Roman" w:hAnsi="Times New Roman"/>
          <w:sz w:val="28"/>
        </w:rPr>
        <w:t>бюджета</w:t>
      </w:r>
      <w:r w:rsidR="00447F93">
        <w:rPr>
          <w:rFonts w:ascii="Times New Roman" w:hAnsi="Times New Roman"/>
          <w:sz w:val="28"/>
        </w:rPr>
        <w:t>».</w:t>
      </w:r>
    </w:p>
    <w:p w:rsidR="00564767" w:rsidRPr="00564767" w:rsidRDefault="00447F93" w:rsidP="00564767">
      <w:pPr>
        <w:spacing w:after="0" w:line="240" w:lineRule="auto"/>
        <w:ind w:firstLine="709"/>
        <w:jc w:val="both"/>
        <w:rPr>
          <w:rFonts w:ascii="Times New Roman" w:hAnsi="Times New Roman"/>
          <w:sz w:val="28"/>
        </w:rPr>
      </w:pPr>
      <w:r>
        <w:rPr>
          <w:rFonts w:ascii="Times New Roman" w:hAnsi="Times New Roman"/>
          <w:sz w:val="28"/>
        </w:rPr>
        <w:t xml:space="preserve">3. </w:t>
      </w:r>
      <w:r w:rsidR="00564767" w:rsidRPr="00564767">
        <w:rPr>
          <w:rFonts w:ascii="Times New Roman" w:hAnsi="Times New Roman"/>
          <w:sz w:val="28"/>
        </w:rPr>
        <w:t>Настоящ</w:t>
      </w:r>
      <w:r w:rsidR="00564767">
        <w:rPr>
          <w:rFonts w:ascii="Times New Roman" w:hAnsi="Times New Roman"/>
          <w:sz w:val="28"/>
        </w:rPr>
        <w:t>ее</w:t>
      </w:r>
      <w:r w:rsidR="00564767" w:rsidRPr="00564767">
        <w:rPr>
          <w:rFonts w:ascii="Times New Roman" w:hAnsi="Times New Roman"/>
          <w:sz w:val="28"/>
        </w:rPr>
        <w:t xml:space="preserve"> П</w:t>
      </w:r>
      <w:r w:rsidR="00564767">
        <w:rPr>
          <w:rFonts w:ascii="Times New Roman" w:hAnsi="Times New Roman"/>
          <w:sz w:val="28"/>
        </w:rPr>
        <w:t>остановление</w:t>
      </w:r>
      <w:r w:rsidR="00564767" w:rsidRPr="00564767">
        <w:rPr>
          <w:rFonts w:ascii="Times New Roman" w:hAnsi="Times New Roman"/>
          <w:sz w:val="28"/>
        </w:rPr>
        <w:t xml:space="preserve"> вступает в силу с 1 января 2025 года. </w:t>
      </w:r>
    </w:p>
    <w:p w:rsidR="00743092" w:rsidRPr="00743092" w:rsidRDefault="00447F93" w:rsidP="00564767">
      <w:pPr>
        <w:spacing w:after="0" w:line="240" w:lineRule="auto"/>
        <w:ind w:firstLine="709"/>
        <w:jc w:val="both"/>
        <w:rPr>
          <w:rFonts w:ascii="Times New Roman" w:hAnsi="Times New Roman"/>
          <w:sz w:val="28"/>
        </w:rPr>
      </w:pPr>
      <w:r>
        <w:rPr>
          <w:rFonts w:ascii="Times New Roman" w:hAnsi="Times New Roman"/>
          <w:sz w:val="28"/>
        </w:rPr>
        <w:t>4</w:t>
      </w:r>
      <w:r w:rsidR="00564767" w:rsidRPr="00564767">
        <w:rPr>
          <w:rFonts w:ascii="Times New Roman" w:hAnsi="Times New Roman"/>
          <w:sz w:val="28"/>
        </w:rPr>
        <w:t>.</w:t>
      </w:r>
      <w:r w:rsidR="00743092" w:rsidRPr="00743092">
        <w:rPr>
          <w:rFonts w:ascii="Times New Roman" w:hAnsi="Times New Roman"/>
          <w:sz w:val="28"/>
        </w:rPr>
        <w:t xml:space="preserve"> Контроль за исполнением постановления оставляю за собой.</w:t>
      </w:r>
    </w:p>
    <w:p w:rsidR="00B96994" w:rsidRDefault="00B96994">
      <w:pPr>
        <w:spacing w:after="0" w:line="240" w:lineRule="auto"/>
        <w:ind w:left="2520"/>
        <w:jc w:val="center"/>
        <w:rPr>
          <w:rFonts w:ascii="Times New Roman" w:hAnsi="Times New Roman"/>
          <w:sz w:val="28"/>
        </w:rPr>
      </w:pPr>
    </w:p>
    <w:p w:rsidR="002C3311" w:rsidRDefault="002C3311">
      <w:pPr>
        <w:spacing w:after="0" w:line="240" w:lineRule="auto"/>
        <w:ind w:left="2520"/>
        <w:jc w:val="center"/>
        <w:rPr>
          <w:rFonts w:ascii="Times New Roman" w:hAnsi="Times New Roman"/>
          <w:sz w:val="28"/>
        </w:rPr>
      </w:pPr>
    </w:p>
    <w:p w:rsidR="002C3311" w:rsidRDefault="002C3311">
      <w:pPr>
        <w:spacing w:after="0" w:line="240" w:lineRule="auto"/>
        <w:ind w:left="2520"/>
        <w:jc w:val="center"/>
        <w:rPr>
          <w:rFonts w:ascii="Times New Roman" w:hAnsi="Times New Roman"/>
          <w:sz w:val="28"/>
        </w:rPr>
      </w:pPr>
    </w:p>
    <w:p w:rsidR="00B96994" w:rsidRDefault="00564767">
      <w:pPr>
        <w:spacing w:after="0" w:line="240" w:lineRule="auto"/>
        <w:rPr>
          <w:rFonts w:ascii="Times New Roman" w:hAnsi="Times New Roman"/>
          <w:sz w:val="28"/>
        </w:rPr>
      </w:pPr>
      <w:r>
        <w:rPr>
          <w:rFonts w:ascii="Times New Roman" w:hAnsi="Times New Roman"/>
          <w:sz w:val="28"/>
        </w:rPr>
        <w:t xml:space="preserve">Заместитель </w:t>
      </w:r>
      <w:r w:rsidR="00B47809">
        <w:rPr>
          <w:rFonts w:ascii="Times New Roman" w:hAnsi="Times New Roman"/>
          <w:sz w:val="28"/>
        </w:rPr>
        <w:t>Г</w:t>
      </w:r>
      <w:r w:rsidR="00FC20F9">
        <w:rPr>
          <w:rFonts w:ascii="Times New Roman" w:hAnsi="Times New Roman"/>
          <w:sz w:val="28"/>
        </w:rPr>
        <w:t>лав</w:t>
      </w:r>
      <w:r>
        <w:rPr>
          <w:rFonts w:ascii="Times New Roman" w:hAnsi="Times New Roman"/>
          <w:sz w:val="28"/>
        </w:rPr>
        <w:t>ы</w:t>
      </w:r>
      <w:r w:rsidR="00FC20F9">
        <w:rPr>
          <w:rFonts w:ascii="Times New Roman" w:hAnsi="Times New Roman"/>
          <w:sz w:val="28"/>
        </w:rPr>
        <w:t xml:space="preserve"> Администрации Зимовниковского </w:t>
      </w:r>
    </w:p>
    <w:p w:rsidR="00B96994" w:rsidRDefault="00FC20F9">
      <w:pPr>
        <w:spacing w:after="0" w:line="240" w:lineRule="auto"/>
        <w:rPr>
          <w:rFonts w:ascii="Times New Roman" w:hAnsi="Times New Roman"/>
          <w:sz w:val="28"/>
        </w:rPr>
      </w:pPr>
      <w:r>
        <w:rPr>
          <w:rFonts w:ascii="Times New Roman" w:hAnsi="Times New Roman"/>
          <w:sz w:val="28"/>
        </w:rPr>
        <w:t xml:space="preserve">сельского поселения                                         </w:t>
      </w:r>
      <w:r w:rsidR="00CA1118">
        <w:rPr>
          <w:rFonts w:ascii="Times New Roman" w:hAnsi="Times New Roman"/>
          <w:sz w:val="28"/>
        </w:rPr>
        <w:t xml:space="preserve">       </w:t>
      </w:r>
      <w:r>
        <w:rPr>
          <w:rFonts w:ascii="Times New Roman" w:hAnsi="Times New Roman"/>
          <w:sz w:val="28"/>
        </w:rPr>
        <w:t xml:space="preserve">                        </w:t>
      </w:r>
      <w:r w:rsidR="00564767">
        <w:rPr>
          <w:rFonts w:ascii="Times New Roman" w:hAnsi="Times New Roman"/>
          <w:sz w:val="28"/>
        </w:rPr>
        <w:t xml:space="preserve">В.Т. </w:t>
      </w:r>
      <w:proofErr w:type="spellStart"/>
      <w:r w:rsidR="00564767">
        <w:rPr>
          <w:rFonts w:ascii="Times New Roman" w:hAnsi="Times New Roman"/>
          <w:sz w:val="28"/>
        </w:rPr>
        <w:t>Елисеенко</w:t>
      </w:r>
      <w:proofErr w:type="spellEnd"/>
    </w:p>
    <w:p w:rsidR="00B96994" w:rsidRDefault="00FC20F9">
      <w:pPr>
        <w:spacing w:after="0" w:line="240" w:lineRule="auto"/>
        <w:rPr>
          <w:rFonts w:ascii="Times New Roman" w:hAnsi="Times New Roman"/>
        </w:rPr>
      </w:pPr>
      <w:r>
        <w:rPr>
          <w:rFonts w:ascii="Times New Roman" w:hAnsi="Times New Roman"/>
        </w:rPr>
        <w:t xml:space="preserve">Постановление вносит начальник сектора экономики и финансов М.В. </w:t>
      </w:r>
      <w:proofErr w:type="spellStart"/>
      <w:r>
        <w:rPr>
          <w:rFonts w:ascii="Times New Roman" w:hAnsi="Times New Roman"/>
        </w:rPr>
        <w:t>Грибинюкова</w:t>
      </w:r>
      <w:proofErr w:type="spellEnd"/>
    </w:p>
    <w:tbl>
      <w:tblPr>
        <w:tblStyle w:val="af2"/>
        <w:tblW w:w="4678" w:type="dxa"/>
        <w:tblInd w:w="4962" w:type="dxa"/>
        <w:tblLayout w:type="fixed"/>
        <w:tblLook w:val="04A0" w:firstRow="1" w:lastRow="0" w:firstColumn="1" w:lastColumn="0" w:noHBand="0" w:noVBand="1"/>
      </w:tblPr>
      <w:tblGrid>
        <w:gridCol w:w="4678"/>
      </w:tblGrid>
      <w:tr w:rsidR="00564767" w:rsidRPr="00691AD2" w:rsidTr="002C3311">
        <w:tc>
          <w:tcPr>
            <w:tcW w:w="4678" w:type="dxa"/>
            <w:tcBorders>
              <w:top w:val="nil"/>
              <w:left w:val="nil"/>
              <w:bottom w:val="nil"/>
              <w:right w:val="nil"/>
            </w:tcBorders>
          </w:tcPr>
          <w:p w:rsidR="00564767" w:rsidRPr="00691AD2" w:rsidRDefault="00564767" w:rsidP="00F83CF5">
            <w:pPr>
              <w:ind w:right="43"/>
              <w:rPr>
                <w:rFonts w:ascii="Times New Roman" w:hAnsi="Times New Roman"/>
                <w:sz w:val="24"/>
                <w:szCs w:val="24"/>
              </w:rPr>
            </w:pPr>
            <w:r w:rsidRPr="00691AD2">
              <w:rPr>
                <w:rFonts w:ascii="Times New Roman" w:hAnsi="Times New Roman"/>
                <w:spacing w:val="-1"/>
                <w:sz w:val="24"/>
                <w:szCs w:val="24"/>
              </w:rPr>
              <w:lastRenderedPageBreak/>
              <w:t>ПРИЛОЖЕНИЕ №1                                                                                        к постановлению Администрации Зимовниковского сельского поселения от1</w:t>
            </w:r>
            <w:r w:rsidR="00CC499B">
              <w:rPr>
                <w:rFonts w:ascii="Times New Roman" w:hAnsi="Times New Roman"/>
                <w:spacing w:val="-1"/>
                <w:sz w:val="24"/>
                <w:szCs w:val="24"/>
              </w:rPr>
              <w:t>7</w:t>
            </w:r>
            <w:r w:rsidRPr="00691AD2">
              <w:rPr>
                <w:rFonts w:ascii="Times New Roman" w:hAnsi="Times New Roman"/>
                <w:spacing w:val="-1"/>
                <w:sz w:val="24"/>
                <w:szCs w:val="24"/>
              </w:rPr>
              <w:t xml:space="preserve"> </w:t>
            </w:r>
            <w:proofErr w:type="gramStart"/>
            <w:r w:rsidRPr="00691AD2">
              <w:rPr>
                <w:rFonts w:ascii="Times New Roman" w:hAnsi="Times New Roman"/>
                <w:spacing w:val="-1"/>
                <w:sz w:val="24"/>
                <w:szCs w:val="24"/>
              </w:rPr>
              <w:t>декабря  2024</w:t>
            </w:r>
            <w:proofErr w:type="gramEnd"/>
            <w:r w:rsidRPr="00691AD2">
              <w:rPr>
                <w:rFonts w:ascii="Times New Roman" w:hAnsi="Times New Roman"/>
                <w:spacing w:val="-1"/>
                <w:sz w:val="24"/>
                <w:szCs w:val="24"/>
              </w:rPr>
              <w:t>г. №</w:t>
            </w:r>
            <w:r w:rsidR="00CC499B">
              <w:rPr>
                <w:rFonts w:ascii="Times New Roman" w:hAnsi="Times New Roman"/>
                <w:spacing w:val="-1"/>
                <w:sz w:val="24"/>
                <w:szCs w:val="24"/>
              </w:rPr>
              <w:t>352</w:t>
            </w:r>
          </w:p>
        </w:tc>
      </w:tr>
    </w:tbl>
    <w:p w:rsidR="00564767" w:rsidRDefault="00564767">
      <w:pPr>
        <w:spacing w:after="0" w:line="240" w:lineRule="auto"/>
        <w:rPr>
          <w:rFonts w:ascii="Times New Roman" w:hAnsi="Times New Roman"/>
        </w:rPr>
      </w:pPr>
    </w:p>
    <w:p w:rsidR="002C3311" w:rsidRDefault="002C3311">
      <w:pPr>
        <w:spacing w:after="0" w:line="240" w:lineRule="auto"/>
        <w:rPr>
          <w:rFonts w:ascii="Times New Roman" w:hAnsi="Times New Roman"/>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I. Общие положения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1. Настоящий Порядок учета бюджетных и денежных обязательств получателей средств бюджета</w:t>
      </w:r>
      <w:r w:rsidRPr="002C3311">
        <w:rPr>
          <w:rFonts w:ascii="Times New Roman" w:hAnsi="Times New Roman"/>
          <w:bCs/>
          <w:color w:val="auto"/>
          <w:sz w:val="24"/>
          <w:szCs w:val="24"/>
        </w:rPr>
        <w:t xml:space="preserve"> </w:t>
      </w:r>
      <w:r w:rsidR="00447F93">
        <w:rPr>
          <w:rFonts w:ascii="Times New Roman" w:hAnsi="Times New Roman" w:cs="Calibri"/>
          <w:bCs/>
          <w:color w:val="auto"/>
          <w:sz w:val="24"/>
          <w:szCs w:val="24"/>
        </w:rPr>
        <w:t>Зимовниковского сельского поселения Зимовниковского района</w:t>
      </w:r>
      <w:r w:rsidRPr="002C3311">
        <w:rPr>
          <w:rFonts w:ascii="Times New Roman" w:hAnsi="Times New Roman" w:cs="Calibri"/>
          <w:b/>
          <w:bCs/>
          <w:color w:val="auto"/>
          <w:sz w:val="24"/>
          <w:szCs w:val="24"/>
        </w:rPr>
        <w:t xml:space="preserve"> </w:t>
      </w:r>
      <w:r w:rsidRPr="002C3311">
        <w:rPr>
          <w:rFonts w:ascii="Times New Roman" w:hAnsi="Times New Roman"/>
          <w:color w:val="auto"/>
          <w:sz w:val="24"/>
          <w:szCs w:val="24"/>
        </w:rPr>
        <w:t>(далее – Порядок, местный бюджет)</w:t>
      </w:r>
      <w:r w:rsidRPr="002C3311">
        <w:rPr>
          <w:rFonts w:ascii="Times New Roman" w:hAnsi="Times New Roman" w:cs="Calibri"/>
          <w:b/>
          <w:bCs/>
          <w:color w:val="auto"/>
          <w:sz w:val="24"/>
          <w:szCs w:val="24"/>
        </w:rPr>
        <w:t xml:space="preserve"> </w:t>
      </w:r>
      <w:r w:rsidRPr="002C3311">
        <w:rPr>
          <w:rFonts w:ascii="Times New Roman" w:hAnsi="Times New Roman"/>
          <w:color w:val="auto"/>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Pr>
          <w:rFonts w:ascii="Times New Roman" w:hAnsi="Times New Roman"/>
          <w:color w:val="auto"/>
          <w:sz w:val="24"/>
          <w:szCs w:val="24"/>
        </w:rPr>
        <w:t>Зимовниковского сельского поселения Зимовниковского района</w:t>
      </w:r>
      <w:r w:rsidRPr="002C3311">
        <w:rPr>
          <w:rFonts w:ascii="Times New Roman" w:hAnsi="Times New Roman"/>
          <w:color w:val="auto"/>
          <w:sz w:val="24"/>
          <w:szCs w:val="24"/>
        </w:rPr>
        <w:t xml:space="preserve"> (далее -Уполномоченный орган).</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2C3311">
          <w:rPr>
            <w:rFonts w:ascii="Times New Roman" w:hAnsi="Times New Roman"/>
            <w:color w:val="auto"/>
            <w:sz w:val="24"/>
            <w:szCs w:val="24"/>
          </w:rPr>
          <w:t>приложениях № 1</w:t>
        </w:r>
      </w:hyperlink>
      <w:r w:rsidRPr="002C3311">
        <w:rPr>
          <w:rFonts w:ascii="Times New Roman" w:hAnsi="Times New Roman"/>
          <w:color w:val="auto"/>
          <w:sz w:val="24"/>
          <w:szCs w:val="24"/>
        </w:rPr>
        <w:t xml:space="preserve"> и </w:t>
      </w:r>
      <w:hyperlink w:anchor="P441" w:history="1">
        <w:r w:rsidRPr="002C3311">
          <w:rPr>
            <w:rFonts w:ascii="Times New Roman" w:hAnsi="Times New Roman"/>
            <w:color w:val="auto"/>
            <w:sz w:val="24"/>
            <w:szCs w:val="24"/>
          </w:rPr>
          <w:t>№ 2</w:t>
        </w:r>
      </w:hyperlink>
      <w:r w:rsidRPr="002C3311">
        <w:rPr>
          <w:rFonts w:ascii="Times New Roman" w:hAnsi="Times New Roman"/>
          <w:color w:val="auto"/>
          <w:sz w:val="24"/>
          <w:szCs w:val="24"/>
        </w:rPr>
        <w:t xml:space="preserve"> к настоящему Порядку соответственно.</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 xml:space="preserve">3. Сведения о бюджетном обязательстве и </w:t>
      </w:r>
      <w:r w:rsidRPr="002C3311">
        <w:rPr>
          <w:rFonts w:ascii="Times New Roman" w:hAnsi="Times New Roman"/>
          <w:color w:val="auto"/>
          <w:sz w:val="24"/>
          <w:szCs w:val="24"/>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9" w:history="1">
        <w:r w:rsidRPr="002C3311">
          <w:rPr>
            <w:rFonts w:ascii="Times New Roman" w:hAnsi="Times New Roman"/>
            <w:color w:val="auto"/>
            <w:sz w:val="24"/>
            <w:szCs w:val="24"/>
          </w:rPr>
          <w:t>графах 2</w:t>
        </w:r>
      </w:hyperlink>
      <w:r w:rsidRPr="002C3311">
        <w:rPr>
          <w:rFonts w:ascii="Times New Roman" w:hAnsi="Times New Roman"/>
          <w:color w:val="auto"/>
          <w:sz w:val="24"/>
          <w:szCs w:val="24"/>
        </w:rPr>
        <w:t xml:space="preserve"> и </w:t>
      </w:r>
      <w:hyperlink r:id="rId10" w:history="1">
        <w:r w:rsidRPr="002C3311">
          <w:rPr>
            <w:rFonts w:ascii="Times New Roman" w:hAnsi="Times New Roman"/>
            <w:color w:val="auto"/>
            <w:sz w:val="24"/>
            <w:szCs w:val="24"/>
          </w:rPr>
          <w:t>3</w:t>
        </w:r>
      </w:hyperlink>
      <w:r w:rsidRPr="002C3311">
        <w:rPr>
          <w:rFonts w:ascii="Times New Roman" w:hAnsi="Times New Roman"/>
          <w:color w:val="auto"/>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2C3311">
          <w:rPr>
            <w:rFonts w:ascii="Times New Roman" w:hAnsi="Times New Roman"/>
            <w:color w:val="auto"/>
            <w:sz w:val="24"/>
            <w:szCs w:val="24"/>
          </w:rPr>
          <w:t>приложению N 3</w:t>
        </w:r>
      </w:hyperlink>
      <w:r w:rsidRPr="002C3311">
        <w:rPr>
          <w:rFonts w:ascii="Times New Roman" w:hAnsi="Times New Roman"/>
          <w:color w:val="auto"/>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2C3311">
          <w:rPr>
            <w:rFonts w:ascii="Times New Roman" w:hAnsi="Times New Roman"/>
            <w:color w:val="auto"/>
            <w:sz w:val="24"/>
            <w:szCs w:val="24"/>
          </w:rPr>
          <w:t>пунктами 1</w:t>
        </w:r>
      </w:hyperlink>
      <w:r w:rsidRPr="002C3311">
        <w:rPr>
          <w:rFonts w:ascii="Times New Roman" w:hAnsi="Times New Roman"/>
          <w:color w:val="auto"/>
          <w:sz w:val="24"/>
          <w:szCs w:val="24"/>
        </w:rPr>
        <w:t xml:space="preserve">, </w:t>
      </w:r>
      <w:hyperlink r:id="rId13" w:history="1">
        <w:r w:rsidRPr="002C3311">
          <w:rPr>
            <w:rFonts w:ascii="Times New Roman" w:hAnsi="Times New Roman"/>
            <w:color w:val="auto"/>
            <w:sz w:val="24"/>
            <w:szCs w:val="24"/>
          </w:rPr>
          <w:t>2</w:t>
        </w:r>
      </w:hyperlink>
      <w:r w:rsidRPr="002C3311">
        <w:rPr>
          <w:rFonts w:ascii="Times New Roman" w:hAnsi="Times New Roman"/>
          <w:color w:val="auto"/>
          <w:sz w:val="24"/>
          <w:szCs w:val="24"/>
        </w:rPr>
        <w:t xml:space="preserve"> Перечня, подлежащих размещению в единой информационной</w:t>
      </w:r>
      <w:r w:rsidRPr="002C3311">
        <w:rPr>
          <w:rFonts w:ascii="Times New Roman" w:hAnsi="Times New Roman" w:cs="Calibri"/>
          <w:color w:val="auto"/>
          <w:sz w:val="24"/>
          <w:szCs w:val="24"/>
        </w:rPr>
        <w:t xml:space="preserve"> системе, а также </w:t>
      </w:r>
      <w:hyperlink r:id="rId14" w:history="1">
        <w:r w:rsidRPr="002C3311">
          <w:rPr>
            <w:rFonts w:ascii="Times New Roman" w:hAnsi="Times New Roman" w:cs="Calibri"/>
            <w:color w:val="auto"/>
            <w:sz w:val="24"/>
            <w:szCs w:val="24"/>
          </w:rPr>
          <w:t>пунктом 3</w:t>
        </w:r>
      </w:hyperlink>
      <w:r w:rsidRPr="002C3311">
        <w:rPr>
          <w:rFonts w:ascii="Times New Roman" w:hAnsi="Times New Roman" w:cs="Calibri"/>
          <w:color w:val="auto"/>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Pr="002C3311">
          <w:rPr>
            <w:rFonts w:ascii="Times New Roman" w:hAnsi="Times New Roman" w:cs="Calibri"/>
            <w:color w:val="auto"/>
            <w:sz w:val="24"/>
            <w:szCs w:val="24"/>
          </w:rPr>
          <w:t>частью 6 статьи 103</w:t>
        </w:r>
      </w:hyperlink>
      <w:r w:rsidRPr="002C3311">
        <w:rPr>
          <w:rFonts w:ascii="Times New Roman" w:hAnsi="Times New Roman" w:cs="Calibri"/>
          <w:color w:val="auto"/>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2C3311" w:rsidRPr="002C3311" w:rsidRDefault="002C3311" w:rsidP="002C3311">
      <w:pPr>
        <w:widowControl w:val="0"/>
        <w:autoSpaceDE w:val="0"/>
        <w:autoSpaceDN w:val="0"/>
        <w:spacing w:after="0" w:line="240" w:lineRule="auto"/>
        <w:ind w:firstLine="709"/>
        <w:jc w:val="both"/>
        <w:rPr>
          <w:rFonts w:ascii="Times New Roman" w:eastAsia="Calibri" w:hAnsi="Times New Roman"/>
          <w:color w:val="auto"/>
          <w:sz w:val="24"/>
          <w:szCs w:val="24"/>
        </w:rPr>
      </w:pPr>
      <w:r w:rsidRPr="002C3311">
        <w:rPr>
          <w:rFonts w:ascii="Times New Roman" w:eastAsia="Calibri" w:hAnsi="Times New Roman"/>
          <w:color w:val="auto"/>
          <w:sz w:val="24"/>
          <w:szCs w:val="24"/>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w:t>
      </w:r>
      <w:r w:rsidRPr="002C3311">
        <w:rPr>
          <w:rFonts w:ascii="Times New Roman" w:eastAsia="Calibri" w:hAnsi="Times New Roman"/>
          <w:color w:val="auto"/>
          <w:sz w:val="24"/>
          <w:szCs w:val="24"/>
        </w:rPr>
        <w:lastRenderedPageBreak/>
        <w:t>обязательства.</w:t>
      </w:r>
    </w:p>
    <w:p w:rsidR="002C3311" w:rsidRPr="002C3311" w:rsidRDefault="002C3311" w:rsidP="002C3311">
      <w:pPr>
        <w:autoSpaceDE w:val="0"/>
        <w:autoSpaceDN w:val="0"/>
        <w:adjustRightInd w:val="0"/>
        <w:spacing w:after="0" w:line="240" w:lineRule="auto"/>
        <w:ind w:firstLine="708"/>
        <w:jc w:val="both"/>
        <w:rPr>
          <w:rFonts w:ascii="Times New Roman" w:eastAsia="Calibri" w:hAnsi="Times New Roman"/>
          <w:color w:val="auto"/>
          <w:sz w:val="24"/>
          <w:szCs w:val="24"/>
        </w:rPr>
      </w:pPr>
      <w:r w:rsidRPr="002C3311">
        <w:rPr>
          <w:rFonts w:ascii="Times New Roman" w:eastAsia="Calibri" w:hAnsi="Times New Roman"/>
          <w:color w:val="auto"/>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2C3311" w:rsidRPr="002C3311" w:rsidRDefault="002C3311" w:rsidP="002C3311">
      <w:pPr>
        <w:widowControl w:val="0"/>
        <w:autoSpaceDE w:val="0"/>
        <w:autoSpaceDN w:val="0"/>
        <w:spacing w:after="0" w:line="240" w:lineRule="auto"/>
        <w:ind w:firstLine="708"/>
        <w:jc w:val="both"/>
        <w:rPr>
          <w:rFonts w:ascii="Times New Roman" w:eastAsia="Calibri" w:hAnsi="Times New Roman"/>
          <w:color w:val="auto"/>
          <w:sz w:val="24"/>
          <w:szCs w:val="24"/>
        </w:rPr>
      </w:pPr>
      <w:r w:rsidRPr="002C3311">
        <w:rPr>
          <w:rFonts w:ascii="Times New Roman" w:eastAsia="Calibri" w:hAnsi="Times New Roman"/>
          <w:color w:val="auto"/>
          <w:sz w:val="24"/>
          <w:szCs w:val="24"/>
        </w:rPr>
        <w:t>4. </w:t>
      </w:r>
      <w:hyperlink r:id="rId16" w:history="1">
        <w:r w:rsidRPr="002C3311">
          <w:rPr>
            <w:rFonts w:ascii="Times New Roman" w:eastAsia="Calibri" w:hAnsi="Times New Roman"/>
            <w:color w:val="auto"/>
            <w:sz w:val="24"/>
            <w:szCs w:val="24"/>
          </w:rPr>
          <w:t>Сведения</w:t>
        </w:r>
      </w:hyperlink>
      <w:r w:rsidRPr="002C3311">
        <w:rPr>
          <w:rFonts w:ascii="Times New Roman" w:eastAsia="Calibri" w:hAnsi="Times New Roman"/>
          <w:color w:val="auto"/>
          <w:sz w:val="24"/>
          <w:szCs w:val="24"/>
        </w:rPr>
        <w:t xml:space="preserve"> о бюджетном обязательстве и </w:t>
      </w:r>
      <w:hyperlink r:id="rId17" w:history="1">
        <w:r w:rsidRPr="002C3311">
          <w:rPr>
            <w:rFonts w:ascii="Times New Roman" w:eastAsia="Calibri" w:hAnsi="Times New Roman"/>
            <w:color w:val="auto"/>
            <w:sz w:val="24"/>
            <w:szCs w:val="24"/>
          </w:rPr>
          <w:t>Сведения</w:t>
        </w:r>
      </w:hyperlink>
      <w:r w:rsidRPr="002C3311">
        <w:rPr>
          <w:rFonts w:ascii="Times New Roman" w:eastAsia="Calibri" w:hAnsi="Times New Roman"/>
          <w:color w:val="auto"/>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2C3311">
        <w:rPr>
          <w:rFonts w:ascii="Times New Roman" w:hAnsi="Times New Roman"/>
          <w:color w:val="auto"/>
          <w:sz w:val="24"/>
          <w:szCs w:val="24"/>
        </w:rPr>
        <w:t>Уполномоченный орган</w:t>
      </w:r>
      <w:r w:rsidRPr="002C3311">
        <w:rPr>
          <w:rFonts w:ascii="Times New Roman" w:eastAsia="Calibri" w:hAnsi="Times New Roman"/>
          <w:color w:val="auto"/>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2C3311" w:rsidRPr="002C3311" w:rsidRDefault="002C3311" w:rsidP="002C3311">
      <w:pPr>
        <w:widowControl w:val="0"/>
        <w:autoSpaceDE w:val="0"/>
        <w:autoSpaceDN w:val="0"/>
        <w:spacing w:after="0" w:line="240" w:lineRule="auto"/>
        <w:ind w:firstLine="708"/>
        <w:jc w:val="both"/>
        <w:rPr>
          <w:rFonts w:ascii="Times New Roman" w:hAnsi="Times New Roman" w:cs="Calibri"/>
          <w:color w:val="auto"/>
          <w:sz w:val="24"/>
          <w:szCs w:val="24"/>
        </w:rPr>
      </w:pPr>
      <w:r w:rsidRPr="002C3311">
        <w:rPr>
          <w:rFonts w:ascii="Times New Roman" w:hAnsi="Times New Roman" w:cs="Calibri"/>
          <w:color w:val="auto"/>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C3311" w:rsidRPr="002C3311" w:rsidRDefault="002C3311" w:rsidP="002C3311">
      <w:pPr>
        <w:widowControl w:val="0"/>
        <w:autoSpaceDE w:val="0"/>
        <w:autoSpaceDN w:val="0"/>
        <w:spacing w:after="0" w:line="240" w:lineRule="auto"/>
        <w:ind w:firstLine="708"/>
        <w:jc w:val="both"/>
        <w:rPr>
          <w:rFonts w:ascii="Times New Roman" w:hAnsi="Times New Roman" w:cs="Calibri"/>
          <w:color w:val="auto"/>
          <w:sz w:val="24"/>
          <w:szCs w:val="24"/>
        </w:rPr>
      </w:pPr>
      <w:r w:rsidRPr="002C3311">
        <w:rPr>
          <w:rFonts w:ascii="Times New Roman" w:hAnsi="Times New Roman" w:cs="Calibri"/>
          <w:color w:val="auto"/>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2C3311" w:rsidRPr="002C3311" w:rsidRDefault="002C3311" w:rsidP="002C3311">
      <w:pPr>
        <w:widowControl w:val="0"/>
        <w:autoSpaceDE w:val="0"/>
        <w:autoSpaceDN w:val="0"/>
        <w:spacing w:after="0" w:line="240" w:lineRule="auto"/>
        <w:ind w:firstLine="708"/>
        <w:jc w:val="both"/>
        <w:rPr>
          <w:rFonts w:ascii="Times New Roman" w:hAnsi="Times New Roman" w:cs="Calibri"/>
          <w:color w:val="auto"/>
          <w:sz w:val="24"/>
          <w:szCs w:val="24"/>
        </w:rPr>
      </w:pPr>
      <w:r w:rsidRPr="002C3311">
        <w:rPr>
          <w:rFonts w:ascii="Times New Roman" w:hAnsi="Times New Roman" w:cs="Calibri"/>
          <w:color w:val="auto"/>
          <w:sz w:val="24"/>
          <w:szCs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2C3311" w:rsidRPr="002C3311" w:rsidRDefault="002C3311" w:rsidP="002C3311">
      <w:pPr>
        <w:widowControl w:val="0"/>
        <w:autoSpaceDE w:val="0"/>
        <w:autoSpaceDN w:val="0"/>
        <w:spacing w:after="0" w:line="240" w:lineRule="auto"/>
        <w:ind w:firstLine="708"/>
        <w:jc w:val="both"/>
        <w:rPr>
          <w:rFonts w:ascii="Times New Roman" w:hAnsi="Times New Roman"/>
          <w:color w:val="auto"/>
          <w:sz w:val="24"/>
          <w:szCs w:val="24"/>
        </w:rPr>
      </w:pPr>
      <w:r w:rsidRPr="002C3311">
        <w:rPr>
          <w:rFonts w:ascii="Times New Roman" w:hAnsi="Times New Roman"/>
          <w:color w:val="auto"/>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II. Постановка на учет бюджетных обязательств и внесение</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в них изменений</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xml:space="preserve">7. Сведения о бюджетных обязательствах, возникших на основании документов-оснований, предусмотренных </w:t>
      </w:r>
      <w:hyperlink r:id="rId18" w:history="1">
        <w:r w:rsidRPr="002C3311">
          <w:rPr>
            <w:rFonts w:ascii="Times New Roman" w:eastAsia="Calibri" w:hAnsi="Times New Roman"/>
            <w:color w:val="auto"/>
            <w:sz w:val="24"/>
            <w:szCs w:val="24"/>
            <w:lang w:eastAsia="en-US"/>
          </w:rPr>
          <w:t>пунктом 1</w:t>
        </w:r>
      </w:hyperlink>
      <w:r w:rsidRPr="002C3311">
        <w:rPr>
          <w:rFonts w:ascii="Times New Roman" w:eastAsia="Calibri" w:hAnsi="Times New Roman"/>
          <w:color w:val="auto"/>
          <w:sz w:val="24"/>
          <w:szCs w:val="24"/>
          <w:lang w:eastAsia="en-US"/>
        </w:rPr>
        <w:t xml:space="preserve"> графы 2 Перечня (далее – принимаемые бюджетные обязательства), а также документов-оснований, предусмотренных </w:t>
      </w:r>
      <w:hyperlink r:id="rId19" w:history="1">
        <w:r w:rsidRPr="002C3311">
          <w:rPr>
            <w:rFonts w:ascii="Times New Roman" w:eastAsia="Calibri" w:hAnsi="Times New Roman"/>
            <w:color w:val="auto"/>
            <w:sz w:val="24"/>
            <w:szCs w:val="24"/>
            <w:lang w:eastAsia="en-US"/>
          </w:rPr>
          <w:t>пунктами 3</w:t>
        </w:r>
      </w:hyperlink>
      <w:r w:rsidRPr="002C3311">
        <w:rPr>
          <w:rFonts w:ascii="Times New Roman" w:eastAsia="Calibri" w:hAnsi="Times New Roman"/>
          <w:color w:val="auto"/>
          <w:sz w:val="24"/>
          <w:szCs w:val="24"/>
          <w:lang w:eastAsia="en-US"/>
        </w:rPr>
        <w:t xml:space="preserve"> – 8</w:t>
      </w:r>
      <w:hyperlink r:id="rId20" w:history="1">
        <w:r w:rsidRPr="002C3311">
          <w:rPr>
            <w:rFonts w:ascii="Times New Roman" w:eastAsia="Calibri" w:hAnsi="Times New Roman"/>
            <w:color w:val="auto"/>
            <w:sz w:val="24"/>
            <w:szCs w:val="24"/>
            <w:lang w:eastAsia="en-US"/>
          </w:rPr>
          <w:t xml:space="preserve"> графы 2</w:t>
        </w:r>
      </w:hyperlink>
      <w:r w:rsidRPr="002C3311">
        <w:rPr>
          <w:rFonts w:ascii="Times New Roman" w:eastAsia="Calibri" w:hAnsi="Times New Roman"/>
          <w:color w:val="auto"/>
          <w:sz w:val="24"/>
          <w:szCs w:val="24"/>
          <w:lang w:eastAsia="en-US"/>
        </w:rPr>
        <w:t xml:space="preserve"> Перечня (далее – принятые бюджетные обязательства), формируются в соответствии с настоящим Порядком:</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2C3311">
          <w:rPr>
            <w:rFonts w:ascii="Times New Roman" w:hAnsi="Times New Roman"/>
            <w:color w:val="auto"/>
            <w:sz w:val="24"/>
            <w:szCs w:val="24"/>
          </w:rPr>
          <w:t>пунктом 5 и пунктом 8 графы 2</w:t>
        </w:r>
      </w:hyperlink>
      <w:r w:rsidRPr="002C3311">
        <w:rPr>
          <w:rFonts w:ascii="Times New Roman" w:hAnsi="Times New Roman"/>
          <w:color w:val="auto"/>
          <w:sz w:val="24"/>
          <w:szCs w:val="24"/>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2C3311">
          <w:rPr>
            <w:rFonts w:ascii="Times New Roman" w:hAnsi="Times New Roman"/>
            <w:color w:val="auto"/>
            <w:sz w:val="24"/>
            <w:szCs w:val="24"/>
          </w:rPr>
          <w:t>20</w:t>
        </w:r>
      </w:hyperlink>
      <w:r w:rsidRPr="002C3311">
        <w:rPr>
          <w:rFonts w:ascii="Times New Roman" w:hAnsi="Times New Roman"/>
          <w:color w:val="auto"/>
          <w:sz w:val="24"/>
          <w:szCs w:val="24"/>
        </w:rPr>
        <w:t xml:space="preserve"> настоящего Порядка.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если бюджетные обязательства принимаются в целях:</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w:t>
      </w:r>
      <w:r w:rsidRPr="002C3311">
        <w:rPr>
          <w:rFonts w:ascii="Times New Roman" w:hAnsi="Times New Roman"/>
          <w:color w:val="auto"/>
          <w:sz w:val="24"/>
          <w:szCs w:val="24"/>
          <w:lang w:val="en-US"/>
        </w:rPr>
        <w:t> </w:t>
      </w:r>
      <w:r w:rsidRPr="002C3311">
        <w:rPr>
          <w:rFonts w:ascii="Times New Roman" w:hAnsi="Times New Roman"/>
          <w:color w:val="auto"/>
          <w:sz w:val="24"/>
          <w:szCs w:val="24"/>
        </w:rPr>
        <w:t xml:space="preserve">оплаты услуг по зачислению и доставке вышеуказанных социальных выплат через кредитные организации и почтовые отделения;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уплаты процентов за пользование бюджетными кредитами при обслуживании муниципального долга;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обеспечения специальных расходов в части проведения выборов и референдумов;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w:t>
      </w:r>
      <w:r w:rsidRPr="002C3311">
        <w:rPr>
          <w:rFonts w:ascii="Times New Roman" w:hAnsi="Times New Roman"/>
          <w:color w:val="auto"/>
          <w:sz w:val="24"/>
          <w:szCs w:val="24"/>
          <w:lang w:val="en-US"/>
        </w:rPr>
        <w:t> </w:t>
      </w:r>
      <w:r w:rsidRPr="002C3311">
        <w:rPr>
          <w:rFonts w:ascii="Times New Roman" w:hAnsi="Times New Roman"/>
          <w:color w:val="auto"/>
          <w:sz w:val="24"/>
          <w:szCs w:val="24"/>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rPr>
      </w:pPr>
      <w:r w:rsidRPr="002C3311">
        <w:rPr>
          <w:rFonts w:ascii="Times New Roman" w:eastAsia="Calibri" w:hAnsi="Times New Roman"/>
          <w:color w:val="auto"/>
          <w:sz w:val="24"/>
          <w:szCs w:val="24"/>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2C3311">
          <w:rPr>
            <w:rFonts w:ascii="Times New Roman" w:hAnsi="Times New Roman"/>
            <w:color w:val="auto"/>
            <w:sz w:val="24"/>
            <w:szCs w:val="24"/>
          </w:rPr>
          <w:t>пунктом 5 и пунктом 8 графы 2</w:t>
        </w:r>
      </w:hyperlink>
      <w:r w:rsidRPr="002C3311">
        <w:rPr>
          <w:rFonts w:ascii="Times New Roman" w:hAnsi="Times New Roman"/>
          <w:color w:val="auto"/>
          <w:sz w:val="24"/>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б) получателем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в части принимаемых бюджетных обязательств, возникших на основании документов-оснований, предусмотренных: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r:id="rId21" w:history="1">
        <w:r w:rsidRPr="002C3311">
          <w:rPr>
            <w:rFonts w:ascii="Times New Roman" w:hAnsi="Times New Roman"/>
            <w:color w:val="auto"/>
            <w:sz w:val="24"/>
            <w:szCs w:val="24"/>
          </w:rPr>
          <w:t>пунктом 1 графы 2</w:t>
        </w:r>
      </w:hyperlink>
      <w:r w:rsidRPr="002C3311">
        <w:rPr>
          <w:rFonts w:ascii="Times New Roman" w:hAnsi="Times New Roman"/>
          <w:color w:val="auto"/>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r:id="rId22" w:history="1">
        <w:r w:rsidRPr="002C3311">
          <w:rPr>
            <w:rFonts w:ascii="Times New Roman" w:hAnsi="Times New Roman"/>
            <w:color w:val="auto"/>
            <w:sz w:val="24"/>
            <w:szCs w:val="24"/>
          </w:rPr>
          <w:t>пунктом 2 графы 2</w:t>
        </w:r>
      </w:hyperlink>
      <w:r w:rsidRPr="002C3311">
        <w:rPr>
          <w:rFonts w:ascii="Times New Roman" w:hAnsi="Times New Roman"/>
          <w:color w:val="auto"/>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3" w:history="1">
        <w:r w:rsidRPr="002C3311">
          <w:rPr>
            <w:rFonts w:ascii="Times New Roman" w:hAnsi="Times New Roman"/>
            <w:color w:val="auto"/>
            <w:sz w:val="24"/>
            <w:szCs w:val="24"/>
          </w:rPr>
          <w:t>подпунктом "а" пункта 26</w:t>
        </w:r>
      </w:hyperlink>
      <w:r w:rsidRPr="002C3311">
        <w:rPr>
          <w:rFonts w:ascii="Times New Roman" w:hAnsi="Times New Roman"/>
          <w:color w:val="auto"/>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в части принятых бюджетных обязательств, возникших на основании документов-оснований, предусмотренных: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w:anchor="P513" w:history="1">
        <w:r w:rsidRPr="002C3311">
          <w:rPr>
            <w:rFonts w:ascii="Times New Roman" w:hAnsi="Times New Roman"/>
            <w:color w:val="auto"/>
            <w:sz w:val="24"/>
            <w:szCs w:val="24"/>
          </w:rPr>
          <w:t>пунктом 3 графы 2</w:t>
        </w:r>
      </w:hyperlink>
      <w:r w:rsidRPr="002C3311">
        <w:rPr>
          <w:rFonts w:ascii="Times New Roman" w:hAnsi="Times New Roman"/>
          <w:color w:val="auto"/>
          <w:sz w:val="24"/>
          <w:szCs w:val="24"/>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4" w:history="1">
        <w:r w:rsidRPr="002C3311">
          <w:rPr>
            <w:rFonts w:ascii="Times New Roman" w:hAnsi="Times New Roman"/>
            <w:color w:val="auto"/>
            <w:sz w:val="24"/>
            <w:szCs w:val="24"/>
          </w:rPr>
          <w:t>Правилами</w:t>
        </w:r>
      </w:hyperlink>
      <w:r w:rsidRPr="002C3311">
        <w:rPr>
          <w:rFonts w:ascii="Times New Roman" w:hAnsi="Times New Roman"/>
          <w:color w:val="auto"/>
          <w:sz w:val="24"/>
          <w:szCs w:val="24"/>
        </w:rPr>
        <w:t xml:space="preserve"> ведения реестра контрактов</w:t>
      </w:r>
      <w:r w:rsidRPr="002C3311">
        <w:rPr>
          <w:rFonts w:ascii="Times New Roman" w:hAnsi="Times New Roman" w:cs="Calibri"/>
          <w:color w:val="auto"/>
          <w:sz w:val="24"/>
          <w:szCs w:val="24"/>
        </w:rPr>
        <w:t xml:space="preserve">,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w:t>
      </w:r>
      <w:r w:rsidRPr="002C3311">
        <w:rPr>
          <w:rFonts w:ascii="Times New Roman" w:hAnsi="Times New Roman" w:cs="Calibri"/>
          <w:color w:val="auto"/>
          <w:sz w:val="24"/>
          <w:szCs w:val="24"/>
        </w:rPr>
        <w:lastRenderedPageBreak/>
        <w:t>утратившими силу актов и отдельных положений актов Правительства Российской Федерации"</w:t>
      </w:r>
      <w:r w:rsidRPr="002C3311">
        <w:rPr>
          <w:rFonts w:ascii="Times New Roman" w:hAnsi="Times New Roman"/>
          <w:color w:val="auto"/>
          <w:sz w:val="24"/>
          <w:szCs w:val="24"/>
        </w:rPr>
        <w:t>;</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w:anchor="P526" w:history="1">
        <w:r w:rsidRPr="002C3311">
          <w:rPr>
            <w:rFonts w:ascii="Times New Roman" w:hAnsi="Times New Roman"/>
            <w:color w:val="auto"/>
            <w:sz w:val="24"/>
            <w:szCs w:val="24"/>
          </w:rPr>
          <w:t>пунктом 4 графы 2</w:t>
        </w:r>
      </w:hyperlink>
      <w:r w:rsidRPr="002C3311">
        <w:rPr>
          <w:rFonts w:ascii="Times New Roman" w:hAnsi="Times New Roman"/>
          <w:color w:val="auto"/>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w:t>
      </w:r>
      <w:hyperlink w:anchor="P589" w:history="1">
        <w:r w:rsidRPr="002C3311">
          <w:rPr>
            <w:rFonts w:ascii="Times New Roman" w:hAnsi="Times New Roman"/>
            <w:color w:val="auto"/>
            <w:sz w:val="24"/>
            <w:szCs w:val="24"/>
          </w:rPr>
          <w:t xml:space="preserve">пунктами </w:t>
        </w:r>
      </w:hyperlink>
      <w:r w:rsidRPr="002C3311">
        <w:rPr>
          <w:rFonts w:ascii="Times New Roman" w:hAnsi="Times New Roman"/>
          <w:color w:val="auto"/>
          <w:sz w:val="24"/>
          <w:szCs w:val="24"/>
        </w:rPr>
        <w:t>6 – 7</w:t>
      </w:r>
      <w:hyperlink w:anchor="P596" w:history="1"/>
      <w:r w:rsidRPr="002C3311">
        <w:rPr>
          <w:rFonts w:ascii="Times New Roman" w:hAnsi="Times New Roman"/>
          <w:color w:val="auto"/>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1" w:name="P82"/>
      <w:bookmarkEnd w:id="1"/>
      <w:r w:rsidRPr="002C3311">
        <w:rPr>
          <w:rFonts w:ascii="Times New Roman" w:hAnsi="Times New Roman"/>
          <w:color w:val="auto"/>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2C3311">
          <w:rPr>
            <w:rFonts w:ascii="Times New Roman" w:hAnsi="Times New Roman"/>
            <w:color w:val="auto"/>
            <w:sz w:val="24"/>
            <w:szCs w:val="24"/>
          </w:rPr>
          <w:t>пункта 7</w:t>
        </w:r>
      </w:hyperlink>
      <w:r w:rsidRPr="002C3311">
        <w:rPr>
          <w:rFonts w:ascii="Times New Roman" w:hAnsi="Times New Roman"/>
          <w:color w:val="auto"/>
          <w:sz w:val="24"/>
          <w:szCs w:val="24"/>
        </w:rPr>
        <w:t xml:space="preserve"> настоящего Порядка с указанием учетного номера бюджетного обязательства, в которое вносится изменение.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2C3311">
        <w:rPr>
          <w:rFonts w:ascii="Times New Roman" w:hAnsi="Times New Roman" w:cs="Calibri"/>
          <w:color w:val="auto"/>
          <w:sz w:val="24"/>
          <w:szCs w:val="24"/>
        </w:rPr>
        <w:t xml:space="preserve"> (при отсутствии в единой информационной системе документа-основания)</w:t>
      </w:r>
      <w:r w:rsidRPr="002C3311">
        <w:rPr>
          <w:rFonts w:ascii="Times New Roman" w:hAnsi="Times New Roman"/>
          <w:color w:val="auto"/>
          <w:sz w:val="24"/>
          <w:szCs w:val="24"/>
        </w:rPr>
        <w:t>.</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2" w:name="P85"/>
      <w:bookmarkEnd w:id="2"/>
      <w:r w:rsidRPr="002C3311">
        <w:rPr>
          <w:rFonts w:ascii="Times New Roman" w:hAnsi="Times New Roman"/>
          <w:color w:val="auto"/>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2C3311">
        <w:rPr>
          <w:rFonts w:ascii="Times New Roman" w:hAnsi="Times New Roman"/>
          <w:color w:val="C00000"/>
          <w:sz w:val="24"/>
          <w:szCs w:val="24"/>
        </w:rPr>
        <w:t xml:space="preserve"> </w:t>
      </w:r>
      <w:r w:rsidRPr="002C3311">
        <w:rPr>
          <w:rFonts w:ascii="Times New Roman" w:hAnsi="Times New Roman"/>
          <w:color w:val="auto"/>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3" w:name="P87"/>
      <w:bookmarkEnd w:id="3"/>
      <w:r w:rsidRPr="002C3311">
        <w:rPr>
          <w:rFonts w:ascii="Times New Roman" w:hAnsi="Times New Roman"/>
          <w:color w:val="auto"/>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2C3311">
          <w:rPr>
            <w:rFonts w:ascii="Times New Roman" w:hAnsi="Times New Roman"/>
            <w:color w:val="auto"/>
            <w:sz w:val="24"/>
            <w:szCs w:val="24"/>
          </w:rPr>
          <w:t>Сведения</w:t>
        </w:r>
      </w:hyperlink>
      <w:r w:rsidRPr="002C3311">
        <w:rPr>
          <w:rFonts w:ascii="Times New Roman" w:hAnsi="Times New Roman"/>
          <w:color w:val="auto"/>
          <w:sz w:val="24"/>
          <w:szCs w:val="24"/>
        </w:rPr>
        <w:t xml:space="preserve"> о бюджетном обязательстве в соответствии с приложением № 1 к настоящему Порядку;</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4" w:name="P88"/>
      <w:bookmarkEnd w:id="4"/>
      <w:r w:rsidRPr="002C3311">
        <w:rPr>
          <w:rFonts w:ascii="Times New Roman" w:hAnsi="Times New Roman"/>
          <w:color w:val="auto"/>
          <w:sz w:val="24"/>
          <w:szCs w:val="24"/>
        </w:rPr>
        <w:t xml:space="preserve">- </w:t>
      </w:r>
      <w:proofErr w:type="spellStart"/>
      <w:r w:rsidRPr="002C3311">
        <w:rPr>
          <w:rFonts w:ascii="Times New Roman" w:hAnsi="Times New Roman"/>
          <w:color w:val="auto"/>
          <w:sz w:val="24"/>
          <w:szCs w:val="24"/>
        </w:rPr>
        <w:t>непревышение</w:t>
      </w:r>
      <w:proofErr w:type="spellEnd"/>
      <w:r w:rsidRPr="002C3311">
        <w:rPr>
          <w:rFonts w:ascii="Times New Roman" w:hAnsi="Times New Roman"/>
          <w:color w:val="auto"/>
          <w:sz w:val="24"/>
          <w:szCs w:val="24"/>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5" w:name="P89"/>
      <w:bookmarkEnd w:id="5"/>
      <w:r w:rsidRPr="002C3311">
        <w:rPr>
          <w:rFonts w:ascii="Times New Roman" w:hAnsi="Times New Roman"/>
          <w:color w:val="auto"/>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В случае формирования Сведений о бюджетном обязательстве Уполномоченным </w:t>
      </w:r>
      <w:r w:rsidRPr="002C3311">
        <w:rPr>
          <w:rFonts w:ascii="Times New Roman" w:hAnsi="Times New Roman"/>
          <w:color w:val="auto"/>
          <w:sz w:val="24"/>
          <w:szCs w:val="24"/>
        </w:rPr>
        <w:lastRenderedPageBreak/>
        <w:t xml:space="preserve">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2C3311">
          <w:rPr>
            <w:rFonts w:ascii="Times New Roman" w:hAnsi="Times New Roman"/>
            <w:color w:val="auto"/>
            <w:sz w:val="24"/>
            <w:szCs w:val="24"/>
          </w:rPr>
          <w:t>абзацем четвертым</w:t>
        </w:r>
      </w:hyperlink>
      <w:r w:rsidRPr="002C3311">
        <w:rPr>
          <w:rFonts w:ascii="Times New Roman" w:hAnsi="Times New Roman"/>
          <w:color w:val="auto"/>
          <w:sz w:val="24"/>
          <w:szCs w:val="24"/>
        </w:rPr>
        <w:t xml:space="preserve"> настоящего пункта.</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2C3311">
        <w:rPr>
          <w:rFonts w:ascii="Times New Roman" w:hAnsi="Times New Roman"/>
          <w:color w:val="auto"/>
          <w:sz w:val="24"/>
          <w:szCs w:val="24"/>
        </w:rPr>
        <w:t>непревышения</w:t>
      </w:r>
      <w:proofErr w:type="spellEnd"/>
      <w:r w:rsidRPr="002C3311">
        <w:rPr>
          <w:rFonts w:ascii="Times New Roman" w:hAnsi="Times New Roman"/>
          <w:color w:val="auto"/>
          <w:sz w:val="24"/>
          <w:szCs w:val="24"/>
        </w:rPr>
        <w:t xml:space="preserve"> суммы исполнения бюджетного обязательства над изменяемой суммой бюджетного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2C3311">
          <w:rPr>
            <w:rFonts w:ascii="Times New Roman" w:hAnsi="Times New Roman" w:cs="Calibri"/>
            <w:color w:val="auto"/>
            <w:sz w:val="24"/>
            <w:szCs w:val="24"/>
          </w:rPr>
          <w:t>законодательством</w:t>
        </w:r>
      </w:hyperlink>
      <w:r w:rsidRPr="002C3311">
        <w:rPr>
          <w:rFonts w:ascii="Times New Roman" w:hAnsi="Times New Roman" w:cs="Calibri"/>
          <w:color w:val="auto"/>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12. В случае положительного результата проверки, предусмотренной </w:t>
      </w:r>
      <w:hyperlink w:anchor="P85" w:history="1">
        <w:r w:rsidRPr="002C3311">
          <w:rPr>
            <w:rFonts w:ascii="Times New Roman" w:hAnsi="Times New Roman"/>
            <w:color w:val="auto"/>
            <w:sz w:val="24"/>
            <w:szCs w:val="24"/>
          </w:rPr>
          <w:t>пунктом 10</w:t>
        </w:r>
      </w:hyperlink>
      <w:r w:rsidRPr="002C3311">
        <w:rPr>
          <w:rFonts w:ascii="Times New Roman" w:hAnsi="Times New Roman"/>
          <w:color w:val="auto"/>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2C3311">
          <w:rPr>
            <w:rFonts w:ascii="Times New Roman" w:hAnsi="Times New Roman"/>
            <w:color w:val="auto"/>
            <w:sz w:val="24"/>
            <w:szCs w:val="24"/>
          </w:rPr>
          <w:t>абзаце первом пункта 10</w:t>
        </w:r>
      </w:hyperlink>
      <w:r w:rsidRPr="002C3311">
        <w:rPr>
          <w:rFonts w:ascii="Times New Roman" w:hAnsi="Times New Roman"/>
          <w:color w:val="auto"/>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2C3311">
          <w:rPr>
            <w:rFonts w:ascii="Times New Roman" w:hAnsi="Times New Roman"/>
            <w:color w:val="auto"/>
            <w:sz w:val="24"/>
            <w:szCs w:val="24"/>
          </w:rPr>
          <w:t>реквизиты</w:t>
        </w:r>
      </w:hyperlink>
      <w:r w:rsidRPr="002C3311">
        <w:rPr>
          <w:rFonts w:ascii="Times New Roman" w:hAnsi="Times New Roman"/>
          <w:color w:val="auto"/>
          <w:sz w:val="24"/>
          <w:szCs w:val="24"/>
        </w:rPr>
        <w:t xml:space="preserve"> которого установлены в Приложении № 8 к настоящему Порядку (далее – Извещение о бюджетном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Извещение о бюджетном обязательстве Уполномоченный орган направляет получателю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Учетный номер бюджетного обязательства имеет следующую структуру, состоящую из девятнадцати разрядов: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- 9 и 10 разряды – последние две цифры года, в котором бюджетное обязательство поставлено на учет;</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 11 по 19 разряд – номер бюджетного обязательства, присваиваемый Уполномоченным органом в рамках одного календарного года.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2C3311">
          <w:rPr>
            <w:rFonts w:ascii="Times New Roman" w:hAnsi="Times New Roman"/>
            <w:color w:val="auto"/>
            <w:sz w:val="24"/>
            <w:szCs w:val="24"/>
          </w:rPr>
          <w:t>пунктом 10</w:t>
        </w:r>
      </w:hyperlink>
      <w:r w:rsidRPr="002C3311">
        <w:rPr>
          <w:rFonts w:ascii="Times New Roman" w:hAnsi="Times New Roman"/>
          <w:color w:val="auto"/>
          <w:sz w:val="24"/>
          <w:szCs w:val="24"/>
        </w:rPr>
        <w:t xml:space="preserve"> настоящего Порядка, Уполномоченный орган в срок, установленный </w:t>
      </w:r>
      <w:hyperlink w:anchor="P85" w:history="1">
        <w:r w:rsidRPr="002C3311">
          <w:rPr>
            <w:rFonts w:ascii="Times New Roman" w:hAnsi="Times New Roman"/>
            <w:color w:val="auto"/>
            <w:sz w:val="24"/>
            <w:szCs w:val="24"/>
          </w:rPr>
          <w:t>абзацем первым пункта 10</w:t>
        </w:r>
      </w:hyperlink>
      <w:r w:rsidRPr="002C3311">
        <w:rPr>
          <w:rFonts w:ascii="Times New Roman" w:hAnsi="Times New Roman"/>
          <w:color w:val="auto"/>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olor w:val="auto"/>
          <w:sz w:val="24"/>
          <w:szCs w:val="24"/>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2C3311">
        <w:rPr>
          <w:rFonts w:ascii="Times New Roman" w:hAnsi="Times New Roman" w:cs="Calibri"/>
          <w:color w:val="auto"/>
          <w:sz w:val="24"/>
          <w:szCs w:val="24"/>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До момента регистрации получатель </w:t>
      </w:r>
      <w:r w:rsidRPr="002C3311">
        <w:rPr>
          <w:rFonts w:ascii="Times New Roman" w:hAnsi="Times New Roman" w:cs="Calibri"/>
          <w:color w:val="auto"/>
          <w:sz w:val="24"/>
          <w:szCs w:val="24"/>
        </w:rPr>
        <w:t>средств местного бюджета</w:t>
      </w:r>
      <w:r w:rsidRPr="002C3311">
        <w:rPr>
          <w:rFonts w:ascii="Times New Roman" w:hAnsi="Times New Roman"/>
          <w:color w:val="auto"/>
          <w:sz w:val="24"/>
          <w:szCs w:val="24"/>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2C3311" w:rsidRPr="002C3311" w:rsidRDefault="002C3311" w:rsidP="002C3311">
      <w:pPr>
        <w:spacing w:after="0" w:line="240" w:lineRule="auto"/>
        <w:ind w:firstLine="539"/>
        <w:jc w:val="both"/>
        <w:rPr>
          <w:rFonts w:ascii="Times New Roman" w:hAnsi="Times New Roman"/>
          <w:color w:val="auto"/>
          <w:sz w:val="24"/>
          <w:szCs w:val="24"/>
        </w:rPr>
      </w:pPr>
      <w:r w:rsidRPr="002C3311">
        <w:rPr>
          <w:rFonts w:ascii="Times New Roman" w:hAnsi="Times New Roman"/>
          <w:color w:val="auto"/>
          <w:sz w:val="24"/>
          <w:szCs w:val="24"/>
        </w:rPr>
        <w:t>14.</w:t>
      </w:r>
      <w:r w:rsidRPr="002C3311">
        <w:rPr>
          <w:rFonts w:ascii="Times New Roman" w:hAnsi="Times New Roman"/>
          <w:bCs/>
          <w:color w:val="auto"/>
          <w:sz w:val="24"/>
          <w:szCs w:val="22"/>
        </w:rPr>
        <w:t xml:space="preserve"> В</w:t>
      </w:r>
      <w:r w:rsidRPr="002C3311">
        <w:rPr>
          <w:rFonts w:ascii="Times New Roman" w:hAnsi="Times New Roman"/>
          <w:color w:val="auto"/>
          <w:sz w:val="24"/>
          <w:szCs w:val="24"/>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2C3311">
          <w:rPr>
            <w:rFonts w:ascii="Times New Roman" w:hAnsi="Times New Roman"/>
            <w:color w:val="auto"/>
            <w:sz w:val="24"/>
            <w:szCs w:val="24"/>
          </w:rPr>
          <w:t>пунктами 6</w:t>
        </w:r>
      </w:hyperlink>
      <w:r w:rsidRPr="002C3311">
        <w:rPr>
          <w:rFonts w:ascii="Times New Roman" w:hAnsi="Times New Roman"/>
          <w:color w:val="auto"/>
          <w:sz w:val="24"/>
          <w:szCs w:val="24"/>
        </w:rPr>
        <w:t>, 7</w:t>
      </w:r>
      <w:hyperlink w:anchor="Par646" w:history="1">
        <w:r w:rsidRPr="002C3311">
          <w:rPr>
            <w:rFonts w:ascii="Times New Roman" w:hAnsi="Times New Roman"/>
            <w:color w:val="auto"/>
            <w:sz w:val="24"/>
            <w:szCs w:val="24"/>
          </w:rPr>
          <w:t xml:space="preserve"> графы 2</w:t>
        </w:r>
      </w:hyperlink>
      <w:r w:rsidRPr="002C3311">
        <w:rPr>
          <w:rFonts w:ascii="Times New Roman" w:hAnsi="Times New Roman"/>
          <w:color w:val="auto"/>
          <w:sz w:val="24"/>
          <w:szCs w:val="24"/>
        </w:rPr>
        <w:t xml:space="preserve"> Перечня:</w:t>
      </w:r>
    </w:p>
    <w:p w:rsidR="002C3311" w:rsidRPr="002C3311" w:rsidRDefault="002C3311" w:rsidP="002C3311">
      <w:pPr>
        <w:spacing w:after="0" w:line="240" w:lineRule="auto"/>
        <w:ind w:firstLine="539"/>
        <w:jc w:val="both"/>
        <w:rPr>
          <w:rFonts w:ascii="Times New Roman" w:hAnsi="Times New Roman"/>
          <w:color w:val="auto"/>
          <w:sz w:val="24"/>
          <w:szCs w:val="24"/>
        </w:rPr>
      </w:pPr>
      <w:r w:rsidRPr="002C3311">
        <w:rPr>
          <w:rFonts w:ascii="Times New Roman" w:hAnsi="Times New Roman"/>
          <w:color w:val="auto"/>
          <w:sz w:val="24"/>
          <w:szCs w:val="24"/>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2C3311" w:rsidRPr="002C3311" w:rsidRDefault="002C3311" w:rsidP="002C3311">
      <w:pPr>
        <w:spacing w:after="0" w:line="240" w:lineRule="auto"/>
        <w:ind w:firstLine="539"/>
        <w:jc w:val="both"/>
        <w:rPr>
          <w:rFonts w:ascii="Times New Roman" w:hAnsi="Times New Roman"/>
          <w:color w:val="auto"/>
          <w:sz w:val="24"/>
          <w:szCs w:val="24"/>
        </w:rPr>
      </w:pPr>
      <w:r w:rsidRPr="002C3311">
        <w:rPr>
          <w:rFonts w:ascii="Times New Roman" w:hAnsi="Times New Roman"/>
          <w:color w:val="auto"/>
          <w:sz w:val="24"/>
          <w:szCs w:val="24"/>
        </w:rPr>
        <w:t xml:space="preserve"> - получателю средств местного бюджета Извещение о бюджетном обязательстве;</w:t>
      </w:r>
    </w:p>
    <w:p w:rsidR="002C3311" w:rsidRPr="002C3311" w:rsidRDefault="002C3311" w:rsidP="002C3311">
      <w:pPr>
        <w:spacing w:after="0" w:line="240" w:lineRule="auto"/>
        <w:ind w:firstLine="539"/>
        <w:jc w:val="both"/>
        <w:rPr>
          <w:rFonts w:ascii="Times New Roman" w:hAnsi="Times New Roman"/>
          <w:color w:val="auto"/>
          <w:sz w:val="24"/>
          <w:szCs w:val="24"/>
        </w:rPr>
      </w:pPr>
      <w:r w:rsidRPr="002C3311">
        <w:rPr>
          <w:rFonts w:ascii="Times New Roman" w:hAnsi="Times New Roman"/>
          <w:color w:val="auto"/>
          <w:sz w:val="24"/>
          <w:szCs w:val="24"/>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2C3311">
          <w:rPr>
            <w:rFonts w:ascii="Times New Roman" w:hAnsi="Times New Roman"/>
            <w:color w:val="auto"/>
            <w:sz w:val="24"/>
            <w:szCs w:val="24"/>
          </w:rPr>
          <w:t xml:space="preserve">приложении № 10  </w:t>
        </w:r>
      </w:hyperlink>
      <w:r w:rsidRPr="002C3311">
        <w:rPr>
          <w:rFonts w:ascii="Times New Roman" w:hAnsi="Times New Roman"/>
          <w:color w:val="auto"/>
          <w:sz w:val="24"/>
          <w:szCs w:val="24"/>
        </w:rPr>
        <w:t xml:space="preserve"> к настоящему Порядку (далее - Уведомление о превышении)</w:t>
      </w:r>
      <w:r w:rsidRPr="002C3311">
        <w:rPr>
          <w:rFonts w:ascii="Times New Roman" w:hAnsi="Times New Roman"/>
          <w:color w:val="auto"/>
          <w:sz w:val="24"/>
          <w:szCs w:val="24"/>
          <w:vertAlign w:val="superscript"/>
        </w:rPr>
        <w:footnoteReference w:id="1"/>
      </w:r>
      <w:r w:rsidRPr="002C3311">
        <w:rPr>
          <w:rFonts w:ascii="Times New Roman" w:hAnsi="Times New Roman"/>
          <w:color w:val="auto"/>
          <w:sz w:val="24"/>
          <w:szCs w:val="24"/>
        </w:rPr>
        <w:t>.</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6" w:name="P113"/>
      <w:bookmarkEnd w:id="6"/>
      <w:r w:rsidRPr="002C3311">
        <w:rPr>
          <w:rFonts w:ascii="Times New Roman" w:hAnsi="Times New Roman"/>
          <w:color w:val="auto"/>
          <w:sz w:val="24"/>
          <w:szCs w:val="24"/>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2C3311">
          <w:rPr>
            <w:rFonts w:ascii="Times New Roman" w:hAnsi="Times New Roman"/>
            <w:color w:val="auto"/>
            <w:sz w:val="24"/>
            <w:szCs w:val="24"/>
          </w:rPr>
          <w:t>пунктом 8</w:t>
        </w:r>
      </w:hyperlink>
      <w:r w:rsidRPr="002C3311">
        <w:rPr>
          <w:rFonts w:ascii="Times New Roman" w:hAnsi="Times New Roman"/>
          <w:color w:val="auto"/>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2C3311">
          <w:rPr>
            <w:rFonts w:ascii="Times New Roman" w:hAnsi="Times New Roman"/>
            <w:color w:val="auto"/>
            <w:sz w:val="24"/>
            <w:szCs w:val="24"/>
          </w:rPr>
          <w:t>пунктами 1</w:t>
        </w:r>
      </w:hyperlink>
      <w:r w:rsidRPr="002C3311">
        <w:rPr>
          <w:rFonts w:ascii="Times New Roman" w:hAnsi="Times New Roman"/>
          <w:color w:val="auto"/>
          <w:sz w:val="24"/>
          <w:szCs w:val="24"/>
        </w:rPr>
        <w:t xml:space="preserve"> – 8</w:t>
      </w:r>
      <w:hyperlink w:anchor="P596" w:history="1">
        <w:r w:rsidRPr="002C3311">
          <w:rPr>
            <w:rFonts w:ascii="Times New Roman" w:hAnsi="Times New Roman"/>
            <w:color w:val="auto"/>
            <w:sz w:val="24"/>
            <w:szCs w:val="24"/>
          </w:rPr>
          <w:t xml:space="preserve"> графы 2</w:t>
        </w:r>
      </w:hyperlink>
      <w:r w:rsidRPr="002C3311">
        <w:rPr>
          <w:rFonts w:ascii="Times New Roman" w:hAnsi="Times New Roman"/>
          <w:color w:val="auto"/>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2C3311">
          <w:rPr>
            <w:rFonts w:ascii="Times New Roman" w:hAnsi="Times New Roman"/>
            <w:color w:val="auto"/>
            <w:sz w:val="24"/>
            <w:szCs w:val="24"/>
          </w:rPr>
          <w:t>пунктом 8</w:t>
        </w:r>
      </w:hyperlink>
      <w:r w:rsidRPr="002C3311">
        <w:rPr>
          <w:rFonts w:ascii="Times New Roman" w:hAnsi="Times New Roman"/>
          <w:color w:val="auto"/>
          <w:sz w:val="24"/>
          <w:szCs w:val="24"/>
        </w:rPr>
        <w:t xml:space="preserve"> настоящего Порядка.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lastRenderedPageBreak/>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III. Учет бюджетных обязательств по исполнительным</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документам, решениям налоговых органов</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19.</w:t>
      </w:r>
      <w:r w:rsidRPr="002C3311">
        <w:rPr>
          <w:rFonts w:cs="Calibri"/>
          <w:color w:val="auto"/>
        </w:rPr>
        <w:t xml:space="preserve"> </w:t>
      </w:r>
      <w:r w:rsidRPr="002C3311">
        <w:rPr>
          <w:rFonts w:ascii="Times New Roman" w:hAnsi="Times New Roman"/>
          <w:color w:val="auto"/>
          <w:sz w:val="24"/>
          <w:szCs w:val="24"/>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Pr>
          <w:rFonts w:ascii="Times New Roman" w:hAnsi="Times New Roman"/>
          <w:color w:val="auto"/>
          <w:sz w:val="24"/>
          <w:szCs w:val="24"/>
        </w:rPr>
        <w:t>«Зимовниковское сельское поселение»</w:t>
      </w:r>
      <w:r w:rsidRPr="002C3311">
        <w:rPr>
          <w:rFonts w:ascii="Times New Roman" w:hAnsi="Times New Roman"/>
          <w:color w:val="auto"/>
          <w:sz w:val="24"/>
          <w:szCs w:val="24"/>
        </w:rPr>
        <w:t xml:space="preserve">, осуществляется Уполномоченным органом автоматически, в сумме принятых к исполнению распоряжений, направленных </w:t>
      </w:r>
      <w:r w:rsidRPr="002C3311">
        <w:rPr>
          <w:rFonts w:ascii="Times New Roman" w:hAnsi="Times New Roman" w:cs="Calibri"/>
          <w:color w:val="auto"/>
          <w:sz w:val="24"/>
          <w:szCs w:val="24"/>
        </w:rPr>
        <w:t>получателем средств местного бюджета</w:t>
      </w:r>
      <w:r w:rsidRPr="002C3311">
        <w:rPr>
          <w:rFonts w:ascii="Times New Roman" w:hAnsi="Times New Roman"/>
          <w:color w:val="auto"/>
          <w:sz w:val="24"/>
          <w:szCs w:val="24"/>
        </w:rPr>
        <w:t>, в соответствии с Порядком санкционирования.</w:t>
      </w:r>
    </w:p>
    <w:p w:rsidR="002C3311" w:rsidRPr="002C3311" w:rsidRDefault="002C3311" w:rsidP="002C3311">
      <w:pPr>
        <w:widowControl w:val="0"/>
        <w:autoSpaceDE w:val="0"/>
        <w:autoSpaceDN w:val="0"/>
        <w:spacing w:after="0" w:line="240" w:lineRule="auto"/>
        <w:ind w:firstLine="709"/>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IV. Постановка на учет денежных обязательств</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 внесение в них изменений</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7" w:name="P149"/>
      <w:bookmarkEnd w:id="7"/>
      <w:r w:rsidRPr="002C3311">
        <w:rPr>
          <w:rFonts w:ascii="Times New Roman" w:hAnsi="Times New Roman"/>
          <w:color w:val="auto"/>
          <w:sz w:val="24"/>
          <w:szCs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564551">
        <w:rPr>
          <w:rFonts w:ascii="Times New Roman" w:hAnsi="Times New Roman"/>
          <w:color w:val="auto"/>
          <w:sz w:val="24"/>
          <w:szCs w:val="24"/>
        </w:rPr>
        <w:t>Постановлением Администрации Зимовниковского сельского</w:t>
      </w:r>
      <w:r w:rsidR="00E55040">
        <w:rPr>
          <w:rFonts w:ascii="Times New Roman" w:hAnsi="Times New Roman"/>
          <w:color w:val="auto"/>
          <w:sz w:val="24"/>
          <w:szCs w:val="24"/>
        </w:rPr>
        <w:t xml:space="preserve"> поселения от 11.12.2024 №343</w:t>
      </w:r>
      <w:r w:rsidR="00564551">
        <w:rPr>
          <w:rFonts w:ascii="Times New Roman" w:hAnsi="Times New Roman"/>
          <w:color w:val="auto"/>
          <w:sz w:val="24"/>
          <w:szCs w:val="24"/>
        </w:rPr>
        <w:t xml:space="preserve"> </w:t>
      </w:r>
      <w:r w:rsidR="00564551" w:rsidRPr="00E55040">
        <w:rPr>
          <w:rFonts w:ascii="Times New Roman" w:hAnsi="Times New Roman"/>
          <w:color w:val="auto"/>
          <w:sz w:val="24"/>
          <w:szCs w:val="24"/>
        </w:rPr>
        <w:t>(да</w:t>
      </w:r>
      <w:r w:rsidRPr="00E55040">
        <w:rPr>
          <w:rFonts w:ascii="Times New Roman" w:hAnsi="Times New Roman"/>
          <w:color w:val="auto"/>
          <w:sz w:val="24"/>
          <w:szCs w:val="24"/>
        </w:rPr>
        <w:t xml:space="preserve">лее соответственно – порядок </w:t>
      </w:r>
      <w:r w:rsidRPr="002C3311">
        <w:rPr>
          <w:rFonts w:ascii="Times New Roman" w:hAnsi="Times New Roman"/>
          <w:color w:val="auto"/>
          <w:sz w:val="24"/>
          <w:szCs w:val="24"/>
        </w:rPr>
        <w:t xml:space="preserve">санкционирования), за исключением случаев, указанных в </w:t>
      </w:r>
      <w:hyperlink w:anchor="P151" w:history="1">
        <w:r w:rsidRPr="002C3311">
          <w:rPr>
            <w:rFonts w:ascii="Times New Roman" w:hAnsi="Times New Roman"/>
            <w:color w:val="auto"/>
            <w:sz w:val="24"/>
            <w:szCs w:val="24"/>
          </w:rPr>
          <w:t>абзацах третьем</w:t>
        </w:r>
      </w:hyperlink>
      <w:r w:rsidRPr="002C3311">
        <w:rPr>
          <w:rFonts w:ascii="Times New Roman" w:hAnsi="Times New Roman"/>
          <w:color w:val="auto"/>
          <w:sz w:val="24"/>
          <w:szCs w:val="24"/>
        </w:rPr>
        <w:t xml:space="preserve"> – шестом  настоящего пункта.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8" w:name="P150"/>
      <w:bookmarkEnd w:id="8"/>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w:t>
      </w:r>
      <w:r w:rsidRPr="002C3311">
        <w:rPr>
          <w:rFonts w:ascii="Times New Roman" w:hAnsi="Times New Roman"/>
          <w:color w:val="auto"/>
          <w:sz w:val="24"/>
          <w:szCs w:val="24"/>
        </w:rPr>
        <w:lastRenderedPageBreak/>
        <w:t xml:space="preserve">следующего за днем возникновения денежного обязательства, в случае: </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bookmarkStart w:id="9" w:name="P151"/>
      <w:bookmarkEnd w:id="9"/>
      <w:r w:rsidRPr="002C3311">
        <w:rPr>
          <w:rFonts w:ascii="Times New Roman" w:hAnsi="Times New Roman"/>
          <w:color w:val="auto"/>
          <w:sz w:val="24"/>
          <w:szCs w:val="24"/>
        </w:rPr>
        <w:t>исполнения денежного обязательства неоднократно</w:t>
      </w:r>
      <w:r w:rsidRPr="002C3311">
        <w:rPr>
          <w:rFonts w:eastAsia="Calibri"/>
          <w:color w:val="auto"/>
          <w:sz w:val="24"/>
          <w:szCs w:val="24"/>
          <w:lang w:eastAsia="en-US"/>
        </w:rPr>
        <w:t xml:space="preserve"> </w:t>
      </w:r>
      <w:r w:rsidRPr="002C3311">
        <w:rPr>
          <w:rFonts w:ascii="Times New Roman" w:hAnsi="Times New Roman"/>
          <w:color w:val="auto"/>
          <w:sz w:val="24"/>
          <w:szCs w:val="24"/>
        </w:rPr>
        <w:t>(в том числе с учетом ранее произведенных платежей, требующих подтверждения);</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2C3311">
          <w:rPr>
            <w:rFonts w:ascii="Times New Roman" w:eastAsia="Calibri" w:hAnsi="Times New Roman"/>
            <w:color w:val="auto"/>
            <w:sz w:val="24"/>
            <w:szCs w:val="24"/>
            <w:lang w:eastAsia="en-US"/>
          </w:rPr>
          <w:t>абзацах третьем</w:t>
        </w:r>
      </w:hyperlink>
      <w:r w:rsidRPr="002C3311">
        <w:rPr>
          <w:rFonts w:ascii="Times New Roman" w:eastAsia="Calibri" w:hAnsi="Times New Roman"/>
          <w:color w:val="auto"/>
          <w:sz w:val="24"/>
          <w:szCs w:val="24"/>
          <w:lang w:eastAsia="en-US"/>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информации, подлежащей включению в Сведения о денежном обязательстве в соответствии с </w:t>
      </w:r>
      <w:hyperlink w:anchor="P408" w:history="1">
        <w:r w:rsidRPr="002C3311">
          <w:rPr>
            <w:rFonts w:ascii="Times New Roman" w:hAnsi="Times New Roman"/>
            <w:color w:val="auto"/>
            <w:sz w:val="24"/>
            <w:szCs w:val="24"/>
          </w:rPr>
          <w:t>приложением № 2</w:t>
        </w:r>
      </w:hyperlink>
      <w:r w:rsidRPr="002C3311">
        <w:rPr>
          <w:rFonts w:ascii="Times New Roman" w:hAnsi="Times New Roman"/>
          <w:color w:val="auto"/>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информации по соответствующему документу-основанию, документу, подтверждающему возникновение денежного обязательства, подлежащим представлению </w:t>
      </w:r>
      <w:r w:rsidRPr="002C3311">
        <w:rPr>
          <w:rFonts w:ascii="Times New Roman" w:hAnsi="Times New Roman"/>
          <w:color w:val="auto"/>
          <w:sz w:val="24"/>
          <w:szCs w:val="24"/>
        </w:rPr>
        <w:lastRenderedPageBreak/>
        <w:t>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C3311" w:rsidRPr="002C3311" w:rsidRDefault="002C3311" w:rsidP="002C3311">
      <w:pPr>
        <w:autoSpaceDE w:val="0"/>
        <w:autoSpaceDN w:val="0"/>
        <w:adjustRightInd w:val="0"/>
        <w:spacing w:after="0" w:line="240" w:lineRule="auto"/>
        <w:ind w:firstLine="709"/>
        <w:jc w:val="both"/>
        <w:rPr>
          <w:rFonts w:ascii="Times New Roman" w:eastAsia="Calibri" w:hAnsi="Times New Roman"/>
          <w:color w:val="auto"/>
          <w:sz w:val="24"/>
          <w:szCs w:val="24"/>
        </w:rPr>
      </w:pPr>
      <w:r w:rsidRPr="002C3311">
        <w:rPr>
          <w:rFonts w:ascii="Times New Roman" w:eastAsia="Calibri" w:hAnsi="Times New Roman"/>
          <w:color w:val="auto"/>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2C3311">
        <w:rPr>
          <w:rFonts w:ascii="Times New Roman" w:hAnsi="Times New Roman" w:cs="Calibri"/>
          <w:color w:val="auto"/>
          <w:sz w:val="24"/>
          <w:szCs w:val="24"/>
        </w:rPr>
        <w:t>в день постановки на учет денежного обязательства (внесения изменений в денежное обязательство)</w:t>
      </w:r>
      <w:r w:rsidRPr="002C3311">
        <w:rPr>
          <w:rFonts w:ascii="Times New Roman" w:hAnsi="Times New Roman"/>
          <w:color w:val="auto"/>
          <w:sz w:val="24"/>
          <w:szCs w:val="24"/>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2C3311">
          <w:rPr>
            <w:rFonts w:ascii="Times New Roman" w:hAnsi="Times New Roman"/>
            <w:color w:val="auto"/>
            <w:sz w:val="24"/>
            <w:szCs w:val="24"/>
          </w:rPr>
          <w:t>реквизиты</w:t>
        </w:r>
      </w:hyperlink>
      <w:r w:rsidRPr="002C3311">
        <w:rPr>
          <w:rFonts w:ascii="Times New Roman" w:hAnsi="Times New Roman"/>
          <w:color w:val="auto"/>
          <w:sz w:val="24"/>
          <w:szCs w:val="24"/>
        </w:rPr>
        <w:t xml:space="preserve"> которого установлены приложением № 9 (далее – Извещение о денежном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Извещение о денежном обязательстве направляется получателю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2C3311" w:rsidRPr="002C3311" w:rsidRDefault="002C3311" w:rsidP="002C3311">
      <w:pPr>
        <w:widowControl w:val="0"/>
        <w:autoSpaceDE w:val="0"/>
        <w:autoSpaceDN w:val="0"/>
        <w:spacing w:before="200"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w:t>
      </w:r>
      <w:proofErr w:type="gramStart"/>
      <w:r w:rsidRPr="002C3311">
        <w:rPr>
          <w:rFonts w:ascii="Times New Roman" w:hAnsi="Times New Roman"/>
          <w:color w:val="auto"/>
          <w:sz w:val="24"/>
          <w:szCs w:val="24"/>
        </w:rPr>
        <w:t>использованием  информационных</w:t>
      </w:r>
      <w:proofErr w:type="gramEnd"/>
      <w:r w:rsidRPr="002C3311">
        <w:rPr>
          <w:rFonts w:ascii="Times New Roman" w:hAnsi="Times New Roman"/>
          <w:color w:val="auto"/>
          <w:sz w:val="24"/>
          <w:szCs w:val="24"/>
        </w:rPr>
        <w:t xml:space="preserve"> систем Федерального казначейства. </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lastRenderedPageBreak/>
        <w:t>Учетный номер денежного обязательства имеет следующую структуру, состоящую из двадцати пяти разрядов: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 1 по 19 разряд – учетный номер соответствующего бюджетного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с 20 по 25 разряд – порядковый номер денежного обязательства.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2C3311">
          <w:rPr>
            <w:rFonts w:ascii="Times New Roman" w:hAnsi="Times New Roman"/>
            <w:color w:val="auto"/>
            <w:sz w:val="24"/>
            <w:szCs w:val="24"/>
          </w:rPr>
          <w:t>абзаце первом пункта 22</w:t>
        </w:r>
      </w:hyperlink>
      <w:r w:rsidRPr="002C3311">
        <w:rPr>
          <w:rFonts w:ascii="Times New Roman" w:hAnsi="Times New Roman"/>
          <w:color w:val="auto"/>
          <w:sz w:val="24"/>
          <w:szCs w:val="24"/>
        </w:rPr>
        <w:t xml:space="preserve"> настоящего Порядка: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 отношении Сведений о денежных обязательствах, сформированных получателем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r w:rsidRPr="002C3311">
        <w:rPr>
          <w:rFonts w:ascii="Times New Roman" w:hAnsi="Times New Roman" w:cs="Calibri"/>
          <w:color w:val="auto"/>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w:t>
      </w:r>
      <w:proofErr w:type="gramStart"/>
      <w:r w:rsidRPr="002C3311">
        <w:rPr>
          <w:rFonts w:ascii="Times New Roman" w:hAnsi="Times New Roman" w:cs="Calibri"/>
          <w:color w:val="auto"/>
          <w:sz w:val="24"/>
          <w:szCs w:val="24"/>
        </w:rPr>
        <w:t>использованием  информационных</w:t>
      </w:r>
      <w:proofErr w:type="gramEnd"/>
      <w:r w:rsidRPr="002C3311">
        <w:rPr>
          <w:rFonts w:ascii="Times New Roman" w:hAnsi="Times New Roman" w:cs="Calibri"/>
          <w:color w:val="auto"/>
          <w:sz w:val="24"/>
          <w:szCs w:val="24"/>
        </w:rPr>
        <w:t xml:space="preserve"> систем Федерального казначейства.</w:t>
      </w:r>
    </w:p>
    <w:p w:rsidR="002C3311" w:rsidRPr="002C3311" w:rsidRDefault="002C3311" w:rsidP="002C3311">
      <w:pPr>
        <w:autoSpaceDE w:val="0"/>
        <w:autoSpaceDN w:val="0"/>
        <w:adjustRightInd w:val="0"/>
        <w:spacing w:after="0" w:line="240" w:lineRule="auto"/>
        <w:ind w:firstLine="539"/>
        <w:jc w:val="both"/>
        <w:rPr>
          <w:rFonts w:ascii="Times New Roman" w:hAnsi="Times New Roman"/>
          <w:color w:val="auto"/>
          <w:sz w:val="24"/>
          <w:szCs w:val="24"/>
        </w:rPr>
      </w:pPr>
      <w:r w:rsidRPr="002C3311">
        <w:rPr>
          <w:rFonts w:ascii="Times New Roman" w:eastAsia="Calibri" w:hAnsi="Times New Roman"/>
          <w:color w:val="auto"/>
          <w:sz w:val="24"/>
          <w:szCs w:val="24"/>
          <w:lang w:eastAsia="en-US"/>
        </w:rPr>
        <w:t xml:space="preserve">25. </w:t>
      </w:r>
      <w:r w:rsidRPr="002C3311">
        <w:rPr>
          <w:rFonts w:ascii="Times New Roman" w:hAnsi="Times New Roman"/>
          <w:color w:val="auto"/>
          <w:sz w:val="24"/>
          <w:szCs w:val="24"/>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2C3311" w:rsidRPr="002C3311" w:rsidRDefault="002C3311" w:rsidP="002C3311">
      <w:pPr>
        <w:autoSpaceDE w:val="0"/>
        <w:autoSpaceDN w:val="0"/>
        <w:adjustRightInd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2C3311">
          <w:rPr>
            <w:rFonts w:ascii="Times New Roman" w:hAnsi="Times New Roman"/>
            <w:color w:val="auto"/>
            <w:sz w:val="24"/>
            <w:szCs w:val="24"/>
          </w:rPr>
          <w:t>пункте 1</w:t>
        </w:r>
      </w:hyperlink>
      <w:r w:rsidRPr="002C3311">
        <w:rPr>
          <w:rFonts w:ascii="Times New Roman" w:hAnsi="Times New Roman"/>
          <w:color w:val="auto"/>
          <w:sz w:val="24"/>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2C3311">
          <w:rPr>
            <w:rFonts w:ascii="Times New Roman" w:hAnsi="Times New Roman"/>
            <w:color w:val="auto"/>
            <w:sz w:val="24"/>
            <w:szCs w:val="24"/>
          </w:rPr>
          <w:t>пунктом 1</w:t>
        </w:r>
      </w:hyperlink>
      <w:r w:rsidRPr="002C3311">
        <w:rPr>
          <w:rFonts w:ascii="Times New Roman" w:hAnsi="Times New Roman"/>
          <w:color w:val="auto"/>
          <w:sz w:val="24"/>
          <w:szCs w:val="24"/>
        </w:rPr>
        <w:t>5 настоящего Порядка.</w:t>
      </w:r>
    </w:p>
    <w:p w:rsidR="002C3311" w:rsidRPr="002C3311" w:rsidRDefault="002C3311" w:rsidP="002C3311">
      <w:pPr>
        <w:widowControl w:val="0"/>
        <w:autoSpaceDE w:val="0"/>
        <w:autoSpaceDN w:val="0"/>
        <w:spacing w:after="0" w:line="240" w:lineRule="auto"/>
        <w:ind w:firstLine="709"/>
        <w:jc w:val="both"/>
        <w:rPr>
          <w:rFonts w:ascii="Times New Roman" w:hAnsi="Times New Roman" w:cs="Calibri"/>
          <w:color w:val="auto"/>
          <w:sz w:val="24"/>
          <w:szCs w:val="24"/>
        </w:rPr>
      </w:pP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outlineLvl w:val="1"/>
        <w:rPr>
          <w:rFonts w:ascii="Times New Roman" w:hAnsi="Times New Roman"/>
          <w:b/>
          <w:bCs/>
          <w:color w:val="auto"/>
          <w:sz w:val="24"/>
          <w:szCs w:val="24"/>
        </w:rPr>
      </w:pPr>
      <w:r w:rsidRPr="002C3311">
        <w:rPr>
          <w:rFonts w:ascii="Times New Roman" w:hAnsi="Times New Roman"/>
          <w:b/>
          <w:bCs/>
          <w:color w:val="auto"/>
          <w:sz w:val="24"/>
          <w:szCs w:val="24"/>
        </w:rPr>
        <w:t>V. Представление информации о бюджетных и денежных</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обязательствах, учтенных в Уполномоченном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28. Информация о бюджетных и денежных обязательствах предоставляется: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w:t>
      </w:r>
      <w:r w:rsidRPr="002C3311">
        <w:rPr>
          <w:rFonts w:ascii="Times New Roman" w:hAnsi="Times New Roman"/>
          <w:color w:val="auto"/>
          <w:sz w:val="24"/>
          <w:szCs w:val="24"/>
        </w:rPr>
        <w:lastRenderedPageBreak/>
        <w:t xml:space="preserve">отчетности, предусмотренной </w:t>
      </w:r>
      <w:hyperlink w:anchor="P197" w:history="1">
        <w:r w:rsidRPr="002C3311">
          <w:rPr>
            <w:rFonts w:ascii="Times New Roman" w:hAnsi="Times New Roman"/>
            <w:color w:val="auto"/>
            <w:sz w:val="24"/>
            <w:szCs w:val="24"/>
          </w:rPr>
          <w:t xml:space="preserve">пунктом </w:t>
        </w:r>
      </w:hyperlink>
      <w:r w:rsidRPr="002C3311">
        <w:rPr>
          <w:rFonts w:ascii="Times New Roman" w:hAnsi="Times New Roman"/>
          <w:color w:val="auto"/>
          <w:sz w:val="24"/>
          <w:szCs w:val="24"/>
        </w:rPr>
        <w:t>30 настоящего Порядка);</w:t>
      </w:r>
    </w:p>
    <w:p w:rsidR="002C3311" w:rsidRPr="002C3311" w:rsidRDefault="002C3311" w:rsidP="00B47809">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Уполномоченным органом в виде документов, определенных </w:t>
      </w:r>
      <w:hyperlink w:anchor="P197" w:history="1">
        <w:r w:rsidRPr="002C3311">
          <w:rPr>
            <w:rFonts w:ascii="Times New Roman" w:hAnsi="Times New Roman"/>
            <w:color w:val="auto"/>
            <w:sz w:val="24"/>
            <w:szCs w:val="24"/>
          </w:rPr>
          <w:t xml:space="preserve">пунктом </w:t>
        </w:r>
      </w:hyperlink>
      <w:r w:rsidRPr="002C3311">
        <w:rPr>
          <w:rFonts w:ascii="Times New Roman" w:hAnsi="Times New Roman"/>
          <w:color w:val="auto"/>
          <w:sz w:val="24"/>
          <w:szCs w:val="24"/>
        </w:rPr>
        <w:t xml:space="preserve">30 настоящего Порядка, по запросам Финансового органа </w:t>
      </w:r>
      <w:r w:rsidR="00B47809">
        <w:rPr>
          <w:rFonts w:ascii="Times New Roman" w:hAnsi="Times New Roman"/>
          <w:color w:val="auto"/>
          <w:sz w:val="24"/>
          <w:szCs w:val="24"/>
        </w:rPr>
        <w:t>Администрации Зимовниковского сельского поселения</w:t>
      </w:r>
      <w:r w:rsidRPr="002C3311">
        <w:rPr>
          <w:rFonts w:ascii="Times New Roman" w:hAnsi="Times New Roman"/>
          <w:color w:val="auto"/>
          <w:sz w:val="24"/>
          <w:szCs w:val="24"/>
        </w:rPr>
        <w:t xml:space="preserve">, иных органов </w:t>
      </w:r>
      <w:r w:rsidR="00564551">
        <w:rPr>
          <w:rFonts w:ascii="Times New Roman" w:hAnsi="Times New Roman"/>
          <w:color w:val="auto"/>
          <w:sz w:val="24"/>
          <w:szCs w:val="24"/>
        </w:rPr>
        <w:t>муниципальной власти</w:t>
      </w:r>
      <w:r w:rsidRPr="002C3311">
        <w:rPr>
          <w:rFonts w:ascii="Times New Roman" w:hAnsi="Times New Roman"/>
          <w:color w:val="auto"/>
          <w:sz w:val="24"/>
          <w:szCs w:val="24"/>
        </w:rPr>
        <w:t xml:space="preserve"> </w:t>
      </w:r>
      <w:r w:rsidR="00564551">
        <w:rPr>
          <w:rFonts w:ascii="Times New Roman" w:hAnsi="Times New Roman"/>
          <w:color w:val="auto"/>
          <w:sz w:val="24"/>
          <w:szCs w:val="24"/>
        </w:rPr>
        <w:t>Зимовниковского сельского поселения</w:t>
      </w:r>
      <w:r w:rsidRPr="002C3311">
        <w:rPr>
          <w:rFonts w:ascii="Times New Roman" w:hAnsi="Times New Roman"/>
          <w:color w:val="auto"/>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2C3311">
          <w:rPr>
            <w:rFonts w:ascii="Times New Roman" w:hAnsi="Times New Roman"/>
            <w:color w:val="auto"/>
            <w:sz w:val="24"/>
            <w:szCs w:val="24"/>
          </w:rPr>
          <w:t>пункта 2</w:t>
        </w:r>
      </w:hyperlink>
      <w:r w:rsidRPr="002C3311">
        <w:rPr>
          <w:rFonts w:ascii="Times New Roman" w:hAnsi="Times New Roman"/>
          <w:color w:val="auto"/>
          <w:sz w:val="24"/>
          <w:szCs w:val="24"/>
        </w:rPr>
        <w:t>9 настоящего Порядка.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10" w:name="P191"/>
      <w:bookmarkEnd w:id="10"/>
      <w:r w:rsidRPr="002C3311">
        <w:rPr>
          <w:rFonts w:ascii="Times New Roman" w:hAnsi="Times New Roman"/>
          <w:color w:val="auto"/>
          <w:sz w:val="24"/>
          <w:szCs w:val="24"/>
        </w:rPr>
        <w:t>29. Информация о бюджетных и денежных обязательствах предоставляется:</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Финансовому органу – по всем бюджетным и денежным обязательствам;</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 иным органам </w:t>
      </w:r>
      <w:r w:rsidR="00564551">
        <w:rPr>
          <w:rFonts w:ascii="Times New Roman" w:hAnsi="Times New Roman"/>
          <w:color w:val="auto"/>
          <w:sz w:val="24"/>
          <w:szCs w:val="24"/>
        </w:rPr>
        <w:t xml:space="preserve">муниципальной </w:t>
      </w:r>
      <w:r w:rsidRPr="002C3311">
        <w:rPr>
          <w:rFonts w:ascii="Times New Roman" w:hAnsi="Times New Roman"/>
          <w:color w:val="auto"/>
          <w:sz w:val="24"/>
          <w:szCs w:val="24"/>
        </w:rPr>
        <w:t xml:space="preserve">власти </w:t>
      </w:r>
      <w:r w:rsidR="00564551">
        <w:rPr>
          <w:rFonts w:ascii="Times New Roman" w:hAnsi="Times New Roman"/>
          <w:color w:val="auto"/>
          <w:sz w:val="24"/>
          <w:szCs w:val="24"/>
        </w:rPr>
        <w:t>Зимовниковского сельского поселения</w:t>
      </w:r>
      <w:r w:rsidRPr="002C3311">
        <w:rPr>
          <w:rFonts w:ascii="Times New Roman" w:hAnsi="Times New Roman"/>
          <w:color w:val="auto"/>
          <w:sz w:val="24"/>
          <w:szCs w:val="24"/>
        </w:rPr>
        <w:t xml:space="preserve"> – в рамках их полномочий, установленных законодательством Российской Федерации и </w:t>
      </w:r>
      <w:r w:rsidR="00564551">
        <w:rPr>
          <w:rFonts w:ascii="Times New Roman" w:hAnsi="Times New Roman"/>
          <w:color w:val="auto"/>
          <w:sz w:val="24"/>
          <w:szCs w:val="24"/>
        </w:rPr>
        <w:t>нормативными документами Администрации Зимовниковского сельского поселения</w:t>
      </w:r>
      <w:r w:rsidRPr="002C3311">
        <w:rPr>
          <w:rFonts w:ascii="Times New Roman" w:hAnsi="Times New Roman"/>
          <w:color w:val="auto"/>
          <w:sz w:val="24"/>
          <w:szCs w:val="24"/>
        </w:rPr>
        <w:t>.</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bookmarkStart w:id="11" w:name="P196"/>
      <w:bookmarkStart w:id="12" w:name="P197"/>
      <w:bookmarkEnd w:id="11"/>
      <w:bookmarkEnd w:id="12"/>
      <w:r w:rsidRPr="002C3311">
        <w:rPr>
          <w:rFonts w:ascii="Times New Roman" w:hAnsi="Times New Roman"/>
          <w:color w:val="auto"/>
          <w:sz w:val="24"/>
          <w:szCs w:val="24"/>
        </w:rPr>
        <w:t>30. Информация о бюджетных и денежных обязательствах предоставляется в соответствии со следующими положениями:</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1) по запросу Финансового органа либо органа власти муниципального образования </w:t>
      </w:r>
      <w:r w:rsidR="00564551">
        <w:rPr>
          <w:rFonts w:ascii="Times New Roman" w:hAnsi="Times New Roman"/>
          <w:color w:val="auto"/>
          <w:sz w:val="24"/>
          <w:szCs w:val="24"/>
        </w:rPr>
        <w:t>«Зимовниковское сельское поселение»,</w:t>
      </w:r>
      <w:r w:rsidRPr="002C3311">
        <w:rPr>
          <w:rFonts w:ascii="Times New Roman" w:hAnsi="Times New Roman"/>
          <w:color w:val="auto"/>
          <w:sz w:val="24"/>
          <w:szCs w:val="24"/>
        </w:rPr>
        <w:t xml:space="preserve">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2C3311" w:rsidRPr="002C3311" w:rsidRDefault="002C3311" w:rsidP="007C7D9D">
      <w:pPr>
        <w:widowControl w:val="0"/>
        <w:tabs>
          <w:tab w:val="left" w:pos="709"/>
        </w:tabs>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а) информацию о принятых на учет </w:t>
      </w:r>
      <w:r w:rsidR="007C7D9D">
        <w:rPr>
          <w:rFonts w:ascii="Times New Roman" w:hAnsi="Times New Roman"/>
          <w:color w:val="auto"/>
          <w:sz w:val="24"/>
          <w:szCs w:val="24"/>
        </w:rPr>
        <w:t>бюджетных (денежных)</w:t>
      </w:r>
      <w:r w:rsidRPr="002C3311">
        <w:rPr>
          <w:rFonts w:ascii="Times New Roman" w:hAnsi="Times New Roman"/>
          <w:color w:val="auto"/>
          <w:sz w:val="24"/>
          <w:szCs w:val="24"/>
        </w:rPr>
        <w:t xml:space="preserve"> обязательствах,</w:t>
      </w:r>
      <w:r w:rsidR="007C7D9D">
        <w:rPr>
          <w:rFonts w:ascii="Times New Roman" w:hAnsi="Times New Roman"/>
          <w:color w:val="auto"/>
          <w:sz w:val="24"/>
          <w:szCs w:val="24"/>
        </w:rPr>
        <w:t xml:space="preserve"> </w:t>
      </w:r>
      <w:r w:rsidRPr="002C3311">
        <w:rPr>
          <w:rFonts w:ascii="Times New Roman" w:hAnsi="Times New Roman"/>
          <w:color w:val="auto"/>
          <w:sz w:val="24"/>
          <w:szCs w:val="24"/>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2C3311" w:rsidRPr="002C3311" w:rsidRDefault="002C3311" w:rsidP="002C3311">
      <w:pPr>
        <w:widowControl w:val="0"/>
        <w:autoSpaceDE w:val="0"/>
        <w:autoSpaceDN w:val="0"/>
        <w:spacing w:after="0" w:line="240" w:lineRule="auto"/>
        <w:ind w:firstLine="708"/>
        <w:jc w:val="both"/>
        <w:rPr>
          <w:rFonts w:ascii="Times New Roman" w:hAnsi="Times New Roman"/>
          <w:color w:val="auto"/>
          <w:sz w:val="24"/>
          <w:szCs w:val="24"/>
        </w:rPr>
      </w:pPr>
      <w:r w:rsidRPr="002C3311">
        <w:rPr>
          <w:rFonts w:ascii="Times New Roman" w:hAnsi="Times New Roman"/>
          <w:color w:val="auto"/>
          <w:sz w:val="24"/>
          <w:szCs w:val="24"/>
        </w:rPr>
        <w:t xml:space="preserve">б) информацию об исполнении </w:t>
      </w:r>
      <w:r w:rsidR="007C7D9D">
        <w:rPr>
          <w:rFonts w:ascii="Times New Roman" w:hAnsi="Times New Roman"/>
          <w:color w:val="auto"/>
          <w:sz w:val="24"/>
          <w:szCs w:val="24"/>
        </w:rPr>
        <w:t>бюджетных (денежных)</w:t>
      </w:r>
      <w:r w:rsidR="007C7D9D" w:rsidRPr="002C3311">
        <w:rPr>
          <w:rFonts w:ascii="Times New Roman" w:hAnsi="Times New Roman"/>
          <w:color w:val="auto"/>
          <w:sz w:val="24"/>
          <w:szCs w:val="24"/>
        </w:rPr>
        <w:t xml:space="preserve"> </w:t>
      </w:r>
      <w:r w:rsidRPr="002C3311">
        <w:rPr>
          <w:rFonts w:ascii="Times New Roman" w:hAnsi="Times New Roman"/>
          <w:color w:val="auto"/>
          <w:sz w:val="24"/>
          <w:szCs w:val="24"/>
        </w:rPr>
        <w:t xml:space="preserve">обязательств, </w:t>
      </w:r>
      <w:hyperlink w:anchor="P945" w:history="1">
        <w:r w:rsidRPr="002C3311">
          <w:rPr>
            <w:rFonts w:ascii="Times New Roman" w:hAnsi="Times New Roman"/>
            <w:color w:val="auto"/>
            <w:sz w:val="24"/>
            <w:szCs w:val="24"/>
          </w:rPr>
          <w:t>реквизиты</w:t>
        </w:r>
      </w:hyperlink>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2C3311" w:rsidRPr="002C3311" w:rsidRDefault="002C3311" w:rsidP="002C3311">
      <w:pPr>
        <w:widowControl w:val="0"/>
        <w:tabs>
          <w:tab w:val="left" w:pos="709"/>
        </w:tabs>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2) по запросу главного распорядителя бюджетных средств местного бюджета Уполномоченным органом представляет с указанными в запросе детализацией и группировкой показателей:</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2C3311" w:rsidRPr="002C3311" w:rsidRDefault="002C3311" w:rsidP="002C3311">
      <w:pPr>
        <w:widowControl w:val="0"/>
        <w:tabs>
          <w:tab w:val="left" w:pos="567"/>
          <w:tab w:val="left" w:pos="709"/>
        </w:tabs>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ab/>
        <w:t xml:space="preserve"> 3) получателю средств местного бюджета ежемесячно предоставляет справку об исполнении принятых на учет</w:t>
      </w:r>
      <w:r w:rsidRPr="002C3311">
        <w:rPr>
          <w:rFonts w:ascii="Times New Roman" w:hAnsi="Times New Roman"/>
          <w:color w:val="auto"/>
          <w:sz w:val="24"/>
          <w:szCs w:val="24"/>
        </w:rPr>
        <w:br/>
      </w:r>
      <w:r w:rsidR="001951AA" w:rsidRPr="001951AA">
        <w:rPr>
          <w:rFonts w:ascii="Times New Roman" w:hAnsi="Times New Roman"/>
          <w:color w:val="auto"/>
          <w:sz w:val="24"/>
          <w:szCs w:val="24"/>
        </w:rPr>
        <w:t xml:space="preserve">бюджетных (денежных) </w:t>
      </w:r>
      <w:r w:rsidRPr="002C3311">
        <w:rPr>
          <w:rFonts w:ascii="Times New Roman" w:hAnsi="Times New Roman"/>
          <w:color w:val="auto"/>
          <w:sz w:val="24"/>
          <w:szCs w:val="24"/>
        </w:rPr>
        <w:t xml:space="preserve"> обязательствах (далее – Справка об исполнении обязательств),  </w:t>
      </w:r>
      <w:hyperlink w:anchor="P782" w:history="1">
        <w:r w:rsidRPr="002C3311">
          <w:rPr>
            <w:rFonts w:ascii="Times New Roman" w:hAnsi="Times New Roman"/>
            <w:color w:val="auto"/>
            <w:sz w:val="24"/>
            <w:szCs w:val="24"/>
          </w:rPr>
          <w:t>реквизиты</w:t>
        </w:r>
      </w:hyperlink>
      <w:r w:rsidRPr="002C3311">
        <w:rPr>
          <w:rFonts w:ascii="Times New Roman" w:hAnsi="Times New Roman"/>
          <w:color w:val="auto"/>
          <w:sz w:val="24"/>
          <w:szCs w:val="24"/>
        </w:rPr>
        <w:t xml:space="preserve"> которой установлены приложением № 4 к настоящему Порядку.</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2C3311">
          <w:rPr>
            <w:rFonts w:ascii="Times New Roman" w:hAnsi="Times New Roman"/>
            <w:color w:val="auto"/>
            <w:sz w:val="24"/>
            <w:szCs w:val="24"/>
          </w:rPr>
          <w:t>реквизиты</w:t>
        </w:r>
      </w:hyperlink>
      <w:r w:rsidRPr="002C3311">
        <w:rPr>
          <w:rFonts w:ascii="Times New Roman" w:hAnsi="Times New Roman"/>
          <w:color w:val="auto"/>
          <w:sz w:val="24"/>
          <w:szCs w:val="24"/>
        </w:rPr>
        <w:t xml:space="preserve"> которой установлены приложением № 7 к настоящему Порядку (далее – Справка о неисполненных бюджетных обязательствах).</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w:t>
      </w:r>
      <w:r w:rsidRPr="002C3311">
        <w:rPr>
          <w:rFonts w:ascii="Times New Roman" w:hAnsi="Times New Roman"/>
          <w:color w:val="auto"/>
          <w:sz w:val="24"/>
          <w:szCs w:val="24"/>
        </w:rPr>
        <w:lastRenderedPageBreak/>
        <w:t>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2C3311" w:rsidRPr="002C3311" w:rsidRDefault="002C3311" w:rsidP="002C3311">
      <w:pPr>
        <w:widowControl w:val="0"/>
        <w:autoSpaceDE w:val="0"/>
        <w:autoSpaceDN w:val="0"/>
        <w:spacing w:after="0" w:line="240" w:lineRule="auto"/>
        <w:ind w:firstLine="709"/>
        <w:jc w:val="both"/>
        <w:rPr>
          <w:rFonts w:ascii="Times New Roman" w:hAnsi="Times New Roman"/>
          <w:color w:val="auto"/>
          <w:sz w:val="24"/>
          <w:szCs w:val="24"/>
        </w:rPr>
      </w:pPr>
      <w:r w:rsidRPr="002C3311">
        <w:rPr>
          <w:rFonts w:ascii="Times New Roman" w:hAnsi="Times New Roman"/>
          <w:color w:val="auto"/>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2C3311" w:rsidRPr="002C3311" w:rsidDel="001E7838" w:rsidRDefault="002C3311" w:rsidP="002C3311">
      <w:pPr>
        <w:spacing w:after="0" w:line="240" w:lineRule="auto"/>
        <w:rPr>
          <w:del w:id="13" w:author="Лазарева Дарья Сергеевна" w:date="2023-07-17T10:22:00Z"/>
          <w:rFonts w:ascii="Times New Roman" w:hAnsi="Times New Roman"/>
          <w:color w:val="auto"/>
          <w:sz w:val="24"/>
          <w:szCs w:val="24"/>
        </w:rPr>
        <w:sectPr w:rsidR="002C3311" w:rsidRPr="002C3311" w:rsidDel="001E7838" w:rsidSect="002C3311">
          <w:headerReference w:type="default" r:id="rId26"/>
          <w:headerReference w:type="first" r:id="rId27"/>
          <w:pgSz w:w="11906" w:h="16838"/>
          <w:pgMar w:top="1134" w:right="851" w:bottom="1134" w:left="1701" w:header="284" w:footer="851"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 xml:space="preserve">ПРИЛОЖЕНИЕ № 1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bookmarkStart w:id="14" w:name="P238"/>
      <w:bookmarkEnd w:id="14"/>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Сведения о бюджетном обязательстве</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2C3311" w:rsidRPr="002C3311" w:rsidTr="002C3311">
        <w:tc>
          <w:tcPr>
            <w:tcW w:w="9071"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s="Calibri"/>
                <w:color w:val="auto"/>
                <w:sz w:val="20"/>
              </w:rPr>
            </w:pPr>
            <w:r w:rsidRPr="002C3311">
              <w:rPr>
                <w:rFonts w:ascii="Times New Roman" w:hAnsi="Times New Roman" w:cs="Calibri"/>
                <w:color w:val="auto"/>
                <w:sz w:val="20"/>
              </w:rPr>
              <w:t>Единица измерения: руб.</w:t>
            </w:r>
          </w:p>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s="Calibri"/>
                <w:color w:val="auto"/>
                <w:sz w:val="20"/>
              </w:rPr>
              <w:t>(с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Описание реквизита</w:t>
            </w:r>
          </w:p>
        </w:tc>
        <w:tc>
          <w:tcPr>
            <w:tcW w:w="645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645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5" w:name="P252"/>
            <w:bookmarkEnd w:id="15"/>
            <w:r w:rsidRPr="002C3311">
              <w:rPr>
                <w:rFonts w:ascii="Times New Roman" w:hAnsi="Times New Roman"/>
                <w:color w:val="auto"/>
                <w:sz w:val="24"/>
                <w:szCs w:val="24"/>
              </w:rPr>
              <w:t>Указывается порядковый номер Сведений                        о бюджетном обязательстве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Учетный номер бюджетного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 внесении изменений                               в поставленное на учет бюджетное обязательство.</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бюджетного обязательства, в которое вносятся изменения, присвоенный ему при постановке на учет.</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Дата формирования Сведений о бюджетном обязательстве</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6" w:name="P257"/>
            <w:bookmarkEnd w:id="16"/>
            <w:r w:rsidRPr="002C3311">
              <w:rPr>
                <w:rFonts w:ascii="Times New Roman" w:hAnsi="Times New Roman"/>
                <w:color w:val="auto"/>
                <w:sz w:val="24"/>
                <w:szCs w:val="24"/>
              </w:rPr>
              <w:t>Указывается дата подписания Сведений о бюджетном обязательстве получателем средств местного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формировании Сведений о бюджетном обязательстве в </w:t>
            </w:r>
            <w:r w:rsidRPr="002C3311">
              <w:rPr>
                <w:rFonts w:ascii="Times New Roman" w:hAnsi="Times New Roman"/>
                <w:color w:val="auto"/>
                <w:sz w:val="24"/>
                <w:szCs w:val="24"/>
              </w:rPr>
              <w:lastRenderedPageBreak/>
              <w:t>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4. Тип бюджетного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типа бюджетного обязательства, исходя из следующего:</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 закупка, если бюджетное обязательство связано с закупкой товаров, работ, услуг в текущем финансовом году;</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 Информация о получателе бюджетных средств</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 Получатель бюджетных средств</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5.2. Наименование бюджета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564551">
              <w:rPr>
                <w:rFonts w:ascii="Times New Roman" w:hAnsi="Times New Roman"/>
                <w:color w:val="auto"/>
                <w:sz w:val="24"/>
                <w:szCs w:val="24"/>
              </w:rPr>
              <w:t>Зимовниковско</w:t>
            </w:r>
            <w:r w:rsidR="00F83CF5">
              <w:rPr>
                <w:rFonts w:ascii="Times New Roman" w:hAnsi="Times New Roman"/>
                <w:color w:val="auto"/>
                <w:sz w:val="24"/>
                <w:szCs w:val="24"/>
              </w:rPr>
              <w:t>го</w:t>
            </w:r>
            <w:r w:rsidR="00564551">
              <w:rPr>
                <w:rFonts w:ascii="Times New Roman" w:hAnsi="Times New Roman"/>
                <w:color w:val="auto"/>
                <w:sz w:val="24"/>
                <w:szCs w:val="24"/>
              </w:rPr>
              <w:t xml:space="preserve"> сельско</w:t>
            </w:r>
            <w:r w:rsidR="00F83CF5">
              <w:rPr>
                <w:rFonts w:ascii="Times New Roman" w:hAnsi="Times New Roman"/>
                <w:color w:val="auto"/>
                <w:sz w:val="24"/>
                <w:szCs w:val="24"/>
              </w:rPr>
              <w:t xml:space="preserve">го </w:t>
            </w:r>
            <w:r w:rsidR="00564551">
              <w:rPr>
                <w:rFonts w:ascii="Times New Roman" w:hAnsi="Times New Roman"/>
                <w:color w:val="auto"/>
                <w:sz w:val="24"/>
                <w:szCs w:val="24"/>
              </w:rPr>
              <w:t>поселение</w:t>
            </w:r>
            <w:r w:rsidR="00F83CF5">
              <w:rPr>
                <w:rFonts w:ascii="Times New Roman" w:hAnsi="Times New Roman"/>
                <w:color w:val="auto"/>
                <w:sz w:val="24"/>
                <w:szCs w:val="24"/>
              </w:rPr>
              <w:t xml:space="preserve"> Зимовниковского района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5.3. Код </w:t>
            </w:r>
            <w:hyperlink r:id="rId28" w:history="1">
              <w:r w:rsidRPr="002C3311">
                <w:rPr>
                  <w:rFonts w:ascii="Times New Roman" w:hAnsi="Times New Roman"/>
                  <w:color w:val="auto"/>
                  <w:sz w:val="24"/>
                  <w:szCs w:val="24"/>
                </w:rPr>
                <w:t>ОКТМО</w:t>
              </w:r>
            </w:hyperlink>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29"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5.4. Финансовый орган</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5.5. Код по ОКПО</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финансового органа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5.6. Код получателя бюджетных средств по Сводному реестру</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5.7. Наименование главного распорядителя бюджетных средств</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главного распорядителя средств местного бюджета в соответствии со Сводным реестром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5.8. Глава по БК</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главы главного распорядителя средств местного бюджета в соответствии с решением о бюджете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5.9. Наименование органа Федерального казначейства</w:t>
            </w:r>
            <w:r w:rsidRPr="002C3311" w:rsidDel="00C91741">
              <w:rPr>
                <w:rFonts w:ascii="Times New Roman" w:hAnsi="Times New Roman"/>
                <w:color w:val="auto"/>
                <w:sz w:val="24"/>
                <w:szCs w:val="24"/>
              </w:rPr>
              <w:t xml:space="preserve"> </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5.10. Код органа Федерального казначейства</w:t>
            </w:r>
            <w:r w:rsidRPr="002C3311" w:rsidDel="00C91741">
              <w:rPr>
                <w:rFonts w:ascii="Times New Roman" w:hAnsi="Times New Roman"/>
                <w:color w:val="auto"/>
                <w:sz w:val="24"/>
                <w:szCs w:val="24"/>
              </w:rPr>
              <w:t xml:space="preserve"> </w:t>
            </w:r>
            <w:r w:rsidRPr="002C3311">
              <w:rPr>
                <w:rFonts w:ascii="Times New Roman" w:hAnsi="Times New Roman"/>
                <w:color w:val="auto"/>
                <w:sz w:val="24"/>
                <w:szCs w:val="24"/>
              </w:rPr>
              <w:t>(далее – КОФК)</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Уполномоченного органа, в котором открыт соответствующий лицевой счет получателя бюджетных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5.11. Номер лицевого счета получателя бюджетных средств</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номер соответствующего лицевого счета получателя бюджетных средств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7" w:name="P288"/>
            <w:bookmarkEnd w:id="17"/>
            <w:r w:rsidRPr="002C3311">
              <w:rPr>
                <w:rFonts w:ascii="Times New Roman" w:hAnsi="Times New Roman"/>
                <w:color w:val="auto"/>
                <w:sz w:val="24"/>
                <w:szCs w:val="24"/>
              </w:rPr>
              <w:t>6.1. Вид документа–основания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один из следующих видов документов: «контракт», «договор», «соглашение»,</w:t>
            </w:r>
            <w:r w:rsidRPr="002C3311">
              <w:rPr>
                <w:rFonts w:ascii="Times New Roman" w:eastAsia="Calibri" w:hAnsi="Times New Roman" w:cs="Calibri"/>
                <w:color w:val="auto"/>
                <w:sz w:val="28"/>
              </w:rPr>
              <w:t xml:space="preserve"> «</w:t>
            </w:r>
            <w:r w:rsidRPr="002C3311">
              <w:rPr>
                <w:rFonts w:ascii="Times New Roman" w:hAnsi="Times New Roman"/>
                <w:color w:val="auto"/>
                <w:sz w:val="24"/>
                <w:szCs w:val="24"/>
              </w:rPr>
              <w:t xml:space="preserve">нормативный правовой акт», «исполнительный документ», «решение налогового органа», «извещение об осуществлении закупки», </w:t>
            </w:r>
            <w:r w:rsidRPr="002C3311">
              <w:rPr>
                <w:rFonts w:ascii="Times New Roman" w:eastAsia="Calibri" w:hAnsi="Times New Roman"/>
                <w:color w:val="auto"/>
                <w:sz w:val="28"/>
                <w:szCs w:val="28"/>
                <w:lang w:eastAsia="en-US"/>
              </w:rPr>
              <w:t xml:space="preserve"> «</w:t>
            </w:r>
            <w:r w:rsidRPr="002C3311">
              <w:rPr>
                <w:rFonts w:ascii="Times New Roman" w:hAnsi="Times New Roman"/>
                <w:color w:val="auto"/>
                <w:sz w:val="24"/>
                <w:szCs w:val="24"/>
              </w:rPr>
              <w:t>приглашение принять участие в определении поставщика (подрядчика, исполнителя)», «иное основание»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6.2. Наименование нормативного правового акта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6.3. Номер документа–основания</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документа–основания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8" w:name="P294"/>
            <w:bookmarkEnd w:id="18"/>
            <w:r w:rsidRPr="002C3311">
              <w:rPr>
                <w:rFonts w:ascii="Times New Roman" w:hAnsi="Times New Roman"/>
                <w:color w:val="auto"/>
                <w:sz w:val="24"/>
                <w:szCs w:val="24"/>
              </w:rPr>
              <w:lastRenderedPageBreak/>
              <w:t>6.4. Дата документа–основания</w:t>
            </w:r>
          </w:p>
        </w:tc>
        <w:tc>
          <w:tcPr>
            <w:tcW w:w="6457"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6.5. Срок исполнения</w:t>
            </w:r>
          </w:p>
        </w:tc>
        <w:tc>
          <w:tcPr>
            <w:tcW w:w="6457" w:type="dxa"/>
            <w:tcBorders>
              <w:top w:val="single" w:sz="4" w:space="0" w:color="auto"/>
              <w:bottom w:val="single" w:sz="4" w:space="0" w:color="auto"/>
            </w:tcBorders>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6.6. Предмет по документу–основанию</w:t>
            </w:r>
          </w:p>
        </w:tc>
        <w:tc>
          <w:tcPr>
            <w:tcW w:w="6457"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19" w:name="P300"/>
            <w:bookmarkEnd w:id="19"/>
            <w:r w:rsidRPr="002C3311">
              <w:rPr>
                <w:rFonts w:ascii="Times New Roman" w:hAnsi="Times New Roman"/>
                <w:color w:val="auto"/>
                <w:sz w:val="24"/>
                <w:szCs w:val="24"/>
              </w:rPr>
              <w:t>Указывается предмет по документу–основанию.</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288" w:history="1">
              <w:r w:rsidRPr="002C3311">
                <w:rPr>
                  <w:rFonts w:ascii="Times New Roman" w:hAnsi="Times New Roman"/>
                  <w:color w:val="auto"/>
                  <w:sz w:val="24"/>
                  <w:szCs w:val="24"/>
                </w:rPr>
                <w:t>пункте 6.1</w:t>
              </w:r>
            </w:hyperlink>
            <w:r w:rsidRPr="002C3311">
              <w:rPr>
                <w:rFonts w:ascii="Times New Roman" w:hAnsi="Times New Roman"/>
                <w:color w:val="auto"/>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2C3311">
              <w:rPr>
                <w:rFonts w:ascii="Times New Roman" w:hAnsi="Times New Roman"/>
                <w:color w:val="auto"/>
                <w:sz w:val="24"/>
                <w:szCs w:val="24"/>
              </w:rPr>
              <w:t>ые</w:t>
            </w:r>
            <w:proofErr w:type="spellEnd"/>
            <w:r w:rsidRPr="002C3311">
              <w:rPr>
                <w:rFonts w:ascii="Times New Roman" w:hAnsi="Times New Roman"/>
                <w:color w:val="auto"/>
                <w:sz w:val="24"/>
                <w:szCs w:val="24"/>
              </w:rPr>
              <w:t>) в контракте (договоре),</w:t>
            </w:r>
            <w:r w:rsidRPr="002C3311">
              <w:rPr>
                <w:rFonts w:ascii="Times New Roman" w:eastAsia="Calibri" w:hAnsi="Times New Roman"/>
                <w:color w:val="auto"/>
                <w:sz w:val="28"/>
                <w:szCs w:val="28"/>
                <w:lang w:eastAsia="en-US"/>
              </w:rPr>
              <w:t xml:space="preserve"> </w:t>
            </w:r>
            <w:r w:rsidRPr="002C3311">
              <w:rPr>
                <w:rFonts w:ascii="Times New Roman" w:hAnsi="Times New Roman"/>
                <w:color w:val="auto"/>
                <w:sz w:val="24"/>
                <w:szCs w:val="24"/>
              </w:rPr>
              <w:t>"извещении об осуществлении закупки", "приглашении принять участие в определении поставщика (подрядчика, исполнителя)".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288" w:history="1">
              <w:r w:rsidRPr="002C3311">
                <w:rPr>
                  <w:rFonts w:ascii="Times New Roman" w:hAnsi="Times New Roman"/>
                  <w:color w:val="auto"/>
                  <w:sz w:val="24"/>
                  <w:szCs w:val="24"/>
                </w:rPr>
                <w:t>пункте 6.1</w:t>
              </w:r>
            </w:hyperlink>
            <w:r w:rsidRPr="002C3311">
              <w:rPr>
                <w:rFonts w:ascii="Times New Roman" w:hAnsi="Times New Roman"/>
                <w:color w:val="auto"/>
                <w:sz w:val="24"/>
                <w:szCs w:val="24"/>
              </w:rPr>
              <w:t xml:space="preserve"> настоящей информации вида документа «соглашение»</w:t>
            </w:r>
            <w:r w:rsidRPr="002C3311">
              <w:rPr>
                <w:rFonts w:ascii="Times New Roman" w:eastAsia="Calibri" w:hAnsi="Times New Roman" w:cs="Calibri"/>
                <w:color w:val="auto"/>
                <w:sz w:val="28"/>
              </w:rPr>
              <w:t xml:space="preserve"> </w:t>
            </w:r>
            <w:r w:rsidRPr="002C3311">
              <w:rPr>
                <w:rFonts w:ascii="Times New Roman" w:hAnsi="Times New Roman"/>
                <w:color w:val="auto"/>
                <w:sz w:val="24"/>
                <w:szCs w:val="24"/>
              </w:rPr>
              <w:t>или "нормативный правовой акт" указывается наименование(я) цели(ей) предоставления, целевого направления, направления(</w:t>
            </w:r>
            <w:proofErr w:type="spellStart"/>
            <w:r w:rsidRPr="002C3311">
              <w:rPr>
                <w:rFonts w:ascii="Times New Roman" w:hAnsi="Times New Roman"/>
                <w:color w:val="auto"/>
                <w:sz w:val="24"/>
                <w:szCs w:val="24"/>
              </w:rPr>
              <w:t>ий</w:t>
            </w:r>
            <w:proofErr w:type="spellEnd"/>
            <w:r w:rsidRPr="002C3311">
              <w:rPr>
                <w:rFonts w:ascii="Times New Roman" w:hAnsi="Times New Roman"/>
                <w:color w:val="auto"/>
                <w:sz w:val="24"/>
                <w:szCs w:val="24"/>
              </w:rPr>
              <w:t>) расходования субсидии, бюджетных инвестиций или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0" w:name="P303"/>
            <w:bookmarkEnd w:id="20"/>
            <w:r w:rsidRPr="002C3311">
              <w:rPr>
                <w:rFonts w:ascii="Times New Roman" w:hAnsi="Times New Roman"/>
                <w:color w:val="auto"/>
                <w:sz w:val="24"/>
                <w:szCs w:val="24"/>
              </w:rPr>
              <w:t>6.7. Признак казначейского сопровождения</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6.8. Идентификатор</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идентификатор документа–основания при заполнении «Да» в </w:t>
            </w:r>
            <w:hyperlink w:anchor="P303" w:history="1">
              <w:r w:rsidRPr="002C3311">
                <w:rPr>
                  <w:rFonts w:ascii="Times New Roman" w:hAnsi="Times New Roman"/>
                  <w:color w:val="auto"/>
                  <w:sz w:val="24"/>
                  <w:szCs w:val="24"/>
                </w:rPr>
                <w:t>пункте 6.7</w:t>
              </w:r>
            </w:hyperlink>
            <w:r w:rsidRPr="002C3311">
              <w:rPr>
                <w:rFonts w:ascii="Times New Roman" w:hAnsi="Times New Roman"/>
                <w:color w:val="auto"/>
                <w:sz w:val="24"/>
                <w:szCs w:val="24"/>
              </w:rPr>
              <w:t xml:space="preserve"> (при наличии).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w:t>
            </w:r>
            <w:proofErr w:type="spellStart"/>
            <w:r w:rsidRPr="002C3311">
              <w:rPr>
                <w:rFonts w:ascii="Times New Roman" w:hAnsi="Times New Roman"/>
                <w:color w:val="auto"/>
                <w:sz w:val="24"/>
                <w:szCs w:val="24"/>
              </w:rPr>
              <w:t>незаполнении</w:t>
            </w:r>
            <w:proofErr w:type="spellEnd"/>
            <w:r w:rsidRPr="002C3311">
              <w:rPr>
                <w:rFonts w:ascii="Times New Roman" w:hAnsi="Times New Roman"/>
                <w:color w:val="auto"/>
                <w:sz w:val="24"/>
                <w:szCs w:val="24"/>
              </w:rPr>
              <w:t xml:space="preserve"> </w:t>
            </w:r>
            <w:hyperlink w:anchor="P303" w:history="1">
              <w:r w:rsidRPr="002C3311">
                <w:rPr>
                  <w:rFonts w:ascii="Times New Roman" w:hAnsi="Times New Roman"/>
                  <w:color w:val="auto"/>
                  <w:sz w:val="24"/>
                  <w:szCs w:val="24"/>
                </w:rPr>
                <w:t>пункта 6.7</w:t>
              </w:r>
            </w:hyperlink>
            <w:r w:rsidRPr="002C3311">
              <w:rPr>
                <w:rFonts w:ascii="Times New Roman" w:hAnsi="Times New Roman"/>
                <w:color w:val="auto"/>
                <w:sz w:val="24"/>
                <w:szCs w:val="24"/>
              </w:rPr>
              <w:t xml:space="preserve"> идентификатор указывается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6.9. Уникальный номер реестровой записи в реестре контрактов/реестре соглашений</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1" w:name="P310"/>
            <w:bookmarkEnd w:id="21"/>
            <w:r w:rsidRPr="002C3311">
              <w:rPr>
                <w:rFonts w:ascii="Times New Roman" w:hAnsi="Times New Roman"/>
                <w:color w:val="auto"/>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w:t>
            </w:r>
            <w:r w:rsidRPr="002C3311">
              <w:rPr>
                <w:rFonts w:ascii="Times New Roman" w:hAnsi="Times New Roman"/>
                <w:color w:val="auto"/>
                <w:sz w:val="24"/>
                <w:szCs w:val="24"/>
              </w:rPr>
              <w:lastRenderedPageBreak/>
              <w:t>включения в реестр контрактов/реестр соглашений.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2" w:name="P311"/>
            <w:bookmarkEnd w:id="22"/>
            <w:r w:rsidRPr="002C3311">
              <w:rPr>
                <w:rFonts w:ascii="Times New Roman" w:hAnsi="Times New Roman"/>
                <w:color w:val="auto"/>
                <w:sz w:val="24"/>
                <w:szCs w:val="24"/>
              </w:rPr>
              <w:lastRenderedPageBreak/>
              <w:t>6.10. Сумма в валюте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3" w:name="P315"/>
            <w:bookmarkEnd w:id="23"/>
            <w:r w:rsidRPr="002C3311">
              <w:rPr>
                <w:rFonts w:ascii="Times New Roman" w:hAnsi="Times New Roman"/>
                <w:color w:val="auto"/>
                <w:sz w:val="24"/>
                <w:szCs w:val="24"/>
              </w:rPr>
              <w:t xml:space="preserve">6.11. Код валюты по </w:t>
            </w:r>
            <w:hyperlink r:id="rId30" w:history="1">
              <w:r w:rsidRPr="002C3311">
                <w:rPr>
                  <w:rFonts w:ascii="Times New Roman" w:hAnsi="Times New Roman"/>
                  <w:color w:val="auto"/>
                  <w:sz w:val="24"/>
                  <w:szCs w:val="24"/>
                </w:rPr>
                <w:t>ОКВ</w:t>
              </w:r>
            </w:hyperlink>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4" w:name="P316"/>
            <w:bookmarkEnd w:id="24"/>
            <w:r w:rsidRPr="002C3311">
              <w:rPr>
                <w:rFonts w:ascii="Times New Roman" w:hAnsi="Times New Roman"/>
                <w:color w:val="auto"/>
                <w:sz w:val="24"/>
                <w:szCs w:val="24"/>
              </w:rPr>
              <w:t xml:space="preserve">Указывается код валюты, в которой принято бюджетное обязательство, в соответствии                с Общероссийским </w:t>
            </w:r>
            <w:hyperlink r:id="rId31"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 Формируется автоматически после указания наименования валюты в соответствии                        с Общероссийским </w:t>
            </w:r>
            <w:hyperlink r:id="rId32"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заключения муниципального контракта (договора) указывается код валюты, в которой указывается цена контракта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6.12. Сумма в валюте Российской Федерации, всего</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5" w:name="P319"/>
            <w:bookmarkEnd w:id="25"/>
            <w:r w:rsidRPr="002C3311">
              <w:rPr>
                <w:rFonts w:ascii="Times New Roman" w:hAnsi="Times New Roman"/>
                <w:color w:val="auto"/>
                <w:sz w:val="24"/>
                <w:szCs w:val="24"/>
              </w:rPr>
              <w:t>Указывается сумма бюджетного обязательства                в валюте Российской Федерации.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2C3311">
                <w:rPr>
                  <w:rFonts w:ascii="Times New Roman" w:hAnsi="Times New Roman"/>
                  <w:color w:val="auto"/>
                  <w:sz w:val="24"/>
                  <w:szCs w:val="24"/>
                </w:rPr>
                <w:t>пунктам 6.10</w:t>
              </w:r>
            </w:hyperlink>
            <w:r w:rsidRPr="002C3311">
              <w:rPr>
                <w:rFonts w:ascii="Times New Roman" w:hAnsi="Times New Roman"/>
                <w:color w:val="auto"/>
                <w:sz w:val="24"/>
                <w:szCs w:val="24"/>
              </w:rPr>
              <w:t xml:space="preserve"> и </w:t>
            </w:r>
            <w:hyperlink w:anchor="P315" w:history="1">
              <w:r w:rsidRPr="002C3311">
                <w:rPr>
                  <w:rFonts w:ascii="Times New Roman" w:hAnsi="Times New Roman"/>
                  <w:color w:val="auto"/>
                  <w:sz w:val="24"/>
                  <w:szCs w:val="24"/>
                </w:rPr>
                <w:t>6.11</w:t>
              </w:r>
            </w:hyperlink>
            <w:r w:rsidRPr="002C3311">
              <w:rPr>
                <w:rFonts w:ascii="Times New Roman" w:hAnsi="Times New Roman"/>
                <w:color w:val="auto"/>
                <w:sz w:val="24"/>
                <w:szCs w:val="24"/>
              </w:rPr>
              <w:t xml:space="preserve"> настоящей информации.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w:t>
            </w:r>
            <w:r w:rsidRPr="002C3311">
              <w:rPr>
                <w:rFonts w:ascii="Times New Roman" w:hAnsi="Times New Roman"/>
                <w:color w:val="auto"/>
                <w:sz w:val="24"/>
                <w:szCs w:val="24"/>
              </w:rPr>
              <w:lastRenderedPageBreak/>
              <w:t>банка Российской Федерации на дату совершения операции, проводимой в иностранной валюте.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6.13. В том числе сумма казначейского обеспечения обязательств в валюте Российской Федерации</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6.14. Процент платежа, требующего подтверждения, от общей суммы бюджетного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r w:rsidRPr="002C3311">
              <w:rPr>
                <w:rFonts w:ascii="Times New Roman" w:hAnsi="Times New Roman" w:cs="Calibri"/>
                <w:color w:val="auto"/>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6.15. Сумма платежа, требующего подтверждения</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6.16. Номер уведомления о поступлении исполнительного документа/решения налогового органа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288" w:history="1">
              <w:r w:rsidRPr="002C3311">
                <w:rPr>
                  <w:rFonts w:ascii="Times New Roman" w:hAnsi="Times New Roman"/>
                  <w:color w:val="auto"/>
                  <w:sz w:val="24"/>
                  <w:szCs w:val="24"/>
                </w:rPr>
                <w:t>пункте 6.1</w:t>
              </w:r>
            </w:hyperlink>
            <w:r w:rsidRPr="002C3311">
              <w:rPr>
                <w:rFonts w:ascii="Times New Roman" w:hAnsi="Times New Roman"/>
                <w:color w:val="auto"/>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6.17. Дата уведомления о поступлении исполнительного документа/решения налогового органа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288" w:history="1">
              <w:r w:rsidRPr="002C3311">
                <w:rPr>
                  <w:rFonts w:ascii="Times New Roman" w:hAnsi="Times New Roman"/>
                  <w:color w:val="auto"/>
                  <w:sz w:val="24"/>
                  <w:szCs w:val="24"/>
                </w:rPr>
                <w:t>пункте 6.1</w:t>
              </w:r>
            </w:hyperlink>
            <w:r w:rsidRPr="002C3311">
              <w:rPr>
                <w:rFonts w:ascii="Times New Roman" w:hAnsi="Times New Roman"/>
                <w:color w:val="auto"/>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6.18. Основание невключения договора (муниципального контракта) в реестр контрактов</w:t>
            </w:r>
          </w:p>
        </w:tc>
        <w:tc>
          <w:tcPr>
            <w:tcW w:w="645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xml:space="preserve">При заполнении в </w:t>
            </w:r>
            <w:hyperlink w:anchor="P288" w:history="1">
              <w:r w:rsidRPr="002C3311">
                <w:rPr>
                  <w:rFonts w:ascii="Times New Roman" w:eastAsia="Calibri" w:hAnsi="Times New Roman"/>
                  <w:color w:val="auto"/>
                  <w:sz w:val="24"/>
                  <w:szCs w:val="24"/>
                  <w:lang w:eastAsia="en-US"/>
                </w:rPr>
                <w:t>пункте 6.1</w:t>
              </w:r>
            </w:hyperlink>
            <w:r w:rsidRPr="002C3311">
              <w:rPr>
                <w:rFonts w:ascii="Times New Roman" w:eastAsia="Calibri" w:hAnsi="Times New Roman"/>
                <w:color w:val="auto"/>
                <w:sz w:val="24"/>
                <w:szCs w:val="24"/>
                <w:lang w:eastAsia="en-US"/>
              </w:rPr>
              <w:t xml:space="preserve"> настоящей информации значения «договор» </w:t>
            </w:r>
            <w:r w:rsidRPr="002C3311">
              <w:rPr>
                <w:rFonts w:ascii="Times New Roman" w:eastAsia="Calibri" w:hAnsi="Times New Roman"/>
                <w:color w:val="auto"/>
                <w:sz w:val="24"/>
                <w:szCs w:val="24"/>
              </w:rPr>
              <w:t xml:space="preserve">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w:t>
            </w:r>
            <w:r w:rsidRPr="002C3311">
              <w:rPr>
                <w:rFonts w:ascii="Times New Roman" w:eastAsia="Calibri" w:hAnsi="Times New Roman"/>
                <w:color w:val="auto"/>
                <w:sz w:val="24"/>
                <w:szCs w:val="24"/>
              </w:rPr>
              <w:lastRenderedPageBreak/>
              <w:t>основанием для невключения договора (контракта) в реестр контрактов.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7. Реквизиты контрагента /взыскателя по исполнительному документу/решению налогового органа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 Наименование юридического лица/фамилия, имя, отчество физического лица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6" w:name="P341"/>
            <w:bookmarkEnd w:id="26"/>
            <w:r w:rsidRPr="002C3311">
              <w:rPr>
                <w:rFonts w:ascii="Times New Roman" w:hAnsi="Times New Roman"/>
                <w:color w:val="auto"/>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7" w:name="P343"/>
            <w:bookmarkEnd w:id="27"/>
            <w:r w:rsidRPr="002C3311">
              <w:rPr>
                <w:rFonts w:ascii="Times New Roman" w:hAnsi="Times New Roman"/>
                <w:color w:val="auto"/>
                <w:sz w:val="24"/>
                <w:szCs w:val="24"/>
              </w:rPr>
              <w:t>7.2. Идентификационный номер налогоплательщика (ИНН)</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ИНН контрагента в соответствии со сведениями ЕГРЮЛ.</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8" w:name="P346"/>
            <w:bookmarkEnd w:id="28"/>
            <w:r w:rsidRPr="002C3311">
              <w:rPr>
                <w:rFonts w:ascii="Times New Roman" w:hAnsi="Times New Roman"/>
                <w:color w:val="auto"/>
                <w:sz w:val="24"/>
                <w:szCs w:val="24"/>
              </w:rPr>
              <w:t>7.3. Код причины постановки на учет в налоговом органе (КПП)</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29" w:name="P347"/>
            <w:bookmarkEnd w:id="29"/>
            <w:r w:rsidRPr="002C3311">
              <w:rPr>
                <w:rFonts w:ascii="Times New Roman" w:hAnsi="Times New Roman"/>
                <w:color w:val="auto"/>
                <w:sz w:val="24"/>
                <w:szCs w:val="24"/>
              </w:rPr>
              <w:t>Указывается КПП контрагента в соответствии со сведениями ЕГРЮЛ (при наличии).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7.4. Код по Сводному реестру</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2C3311">
                <w:rPr>
                  <w:rFonts w:ascii="Times New Roman" w:hAnsi="Times New Roman"/>
                  <w:color w:val="auto"/>
                  <w:sz w:val="24"/>
                  <w:szCs w:val="24"/>
                </w:rPr>
                <w:t>пунктах 7.2</w:t>
              </w:r>
            </w:hyperlink>
            <w:r w:rsidRPr="002C3311">
              <w:rPr>
                <w:rFonts w:ascii="Times New Roman" w:hAnsi="Times New Roman"/>
                <w:color w:val="auto"/>
                <w:sz w:val="24"/>
                <w:szCs w:val="24"/>
              </w:rPr>
              <w:t xml:space="preserve"> и </w:t>
            </w:r>
            <w:hyperlink w:anchor="P346" w:history="1">
              <w:r w:rsidRPr="002C3311">
                <w:rPr>
                  <w:rFonts w:ascii="Times New Roman" w:hAnsi="Times New Roman"/>
                  <w:color w:val="auto"/>
                  <w:sz w:val="24"/>
                  <w:szCs w:val="24"/>
                </w:rPr>
                <w:t>7.3</w:t>
              </w:r>
            </w:hyperlink>
            <w:r w:rsidRPr="002C3311">
              <w:rPr>
                <w:rFonts w:ascii="Times New Roman" w:hAnsi="Times New Roman"/>
                <w:color w:val="auto"/>
                <w:sz w:val="24"/>
                <w:szCs w:val="24"/>
              </w:rPr>
              <w:t xml:space="preserve"> настоящей информации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0" w:name="P351"/>
            <w:bookmarkEnd w:id="30"/>
            <w:r w:rsidRPr="002C3311">
              <w:rPr>
                <w:rFonts w:ascii="Times New Roman" w:hAnsi="Times New Roman"/>
                <w:color w:val="auto"/>
                <w:sz w:val="24"/>
                <w:szCs w:val="24"/>
              </w:rPr>
              <w:t>7.5. Номер лицевого счета (раздела на лицевом счете)</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7.6. Номер банковского (казначейского) счета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банковского (казначейского) счета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7.7. Наименование банка (иной организации), в котором(-ой) открыт счет контрагенту</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7.8. БИК банка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БИК банка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7.9. Корреспондентский счет банка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корреспондентский счет банка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 Расшифровка обязательства</w:t>
            </w:r>
          </w:p>
        </w:tc>
        <w:tc>
          <w:tcPr>
            <w:tcW w:w="6457"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2C3311" w:rsidRPr="002C3311" w:rsidRDefault="002C3311" w:rsidP="002C3311">
            <w:pPr>
              <w:spacing w:after="0" w:line="240" w:lineRule="auto"/>
              <w:rPr>
                <w:rFonts w:ascii="Times New Roman" w:eastAsia="Calibri" w:hAnsi="Times New Roman"/>
                <w:color w:val="auto"/>
                <w:sz w:val="24"/>
                <w:szCs w:val="24"/>
                <w:lang w:eastAsia="en-US"/>
              </w:rPr>
            </w:pPr>
            <w:r w:rsidRPr="002C3311">
              <w:rPr>
                <w:rFonts w:ascii="Times New Roman" w:eastAsia="Calibri" w:hAnsi="Times New Roman"/>
                <w:color w:val="auto"/>
                <w:sz w:val="28"/>
                <w:szCs w:val="28"/>
                <w:lang w:eastAsia="en-US"/>
              </w:rPr>
              <w:t xml:space="preserve"> </w:t>
            </w:r>
            <w:r w:rsidRPr="002C3311">
              <w:rPr>
                <w:rFonts w:ascii="Times New Roman" w:eastAsia="Calibri" w:hAnsi="Times New Roman"/>
                <w:color w:val="auto"/>
                <w:sz w:val="24"/>
                <w:szCs w:val="24"/>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2C3311" w:rsidRPr="002C3311" w:rsidRDefault="002C3311" w:rsidP="002C3311">
            <w:pPr>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8"/>
                <w:szCs w:val="28"/>
              </w:rPr>
              <w:t xml:space="preserve"> </w:t>
            </w:r>
            <w:r w:rsidRPr="002C3311">
              <w:rPr>
                <w:rFonts w:ascii="Times New Roman" w:eastAsia="Calibri" w:hAnsi="Times New Roman"/>
                <w:color w:val="auto"/>
                <w:sz w:val="24"/>
                <w:szCs w:val="24"/>
                <w:lang w:eastAsia="en-US"/>
              </w:rPr>
              <w:t>Указывается уникальный код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8.3. Наименование вида средств</w:t>
            </w:r>
          </w:p>
        </w:tc>
        <w:tc>
          <w:tcPr>
            <w:tcW w:w="6457"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вида средств, за счет которых должна быть произведена кассовая выплата: средства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8.4. Код по БК</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1" w:name="P374"/>
            <w:bookmarkEnd w:id="31"/>
            <w:r w:rsidRPr="002C3311">
              <w:rPr>
                <w:rFonts w:ascii="Times New Roman" w:hAnsi="Times New Roman"/>
                <w:color w:val="auto"/>
                <w:sz w:val="24"/>
                <w:szCs w:val="24"/>
              </w:rPr>
              <w:t>Указывается код бюджетной классификации расходов местного бюджета в соответствии с предметом документа–основания.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8.5. Признак безусловности обязательства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w:t>
            </w:r>
            <w:r w:rsidRPr="002C3311">
              <w:rPr>
                <w:rFonts w:ascii="Times New Roman" w:hAnsi="Times New Roman"/>
                <w:color w:val="auto"/>
                <w:sz w:val="24"/>
                <w:szCs w:val="24"/>
              </w:rPr>
              <w:lastRenderedPageBreak/>
              <w:t>субсидии по соглашению, исполнение решения налогового органа, оплата исполнительного документа, иное).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8.6. Сумма исполненного обязательства прошлых лет в валюте Российской Федерации</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исполненная сумма бюджетного обязательства прошлых лет с точностью до второго знака после запятой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8.7. Сумма неисполненного обязательства прошлых лет в валюте Российской Федерации</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8.8. Сумма на 20__ текущий финансовый год в валюте Российской Федерации с помесячной разбивкой</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2" w:name="P384"/>
            <w:bookmarkEnd w:id="32"/>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8.9. Сумма в валюте Российской Федерации на плановый период и за пределами планового периода</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3" w:name="P388"/>
            <w:bookmarkEnd w:id="33"/>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Сумма указывается отдельно на текущий финансовый год, </w:t>
            </w:r>
            <w:r w:rsidRPr="002C3311">
              <w:rPr>
                <w:rFonts w:ascii="Times New Roman" w:hAnsi="Times New Roman"/>
                <w:color w:val="auto"/>
                <w:sz w:val="24"/>
                <w:szCs w:val="24"/>
              </w:rPr>
              <w:lastRenderedPageBreak/>
              <w:t>первый, второй год планового периода и на третий год после текущего финансового года, а также общей суммой на последующие года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8.10. Дата выплаты по исполнительному документу</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8.11. Аналитический код</w:t>
            </w:r>
          </w:p>
        </w:tc>
        <w:tc>
          <w:tcPr>
            <w:tcW w:w="6457" w:type="dxa"/>
          </w:tcPr>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2C3311">
              <w:rPr>
                <w:rFonts w:ascii="Times New Roman" w:eastAsia="Calibri" w:hAnsi="Times New Roman"/>
                <w:color w:val="auto"/>
                <w:sz w:val="28"/>
                <w:szCs w:val="28"/>
                <w:lang w:eastAsia="en-US"/>
              </w:rPr>
              <w:t xml:space="preserve"> </w:t>
            </w:r>
            <w:r w:rsidRPr="002C3311">
              <w:rPr>
                <w:rFonts w:ascii="Times New Roman" w:eastAsia="Calibri" w:hAnsi="Times New Roman"/>
                <w:color w:val="auto"/>
                <w:sz w:val="24"/>
                <w:szCs w:val="24"/>
              </w:rPr>
              <w:t>Также может указываться дополнительная классификация, применяемая в учете.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8.12. Примечание</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Иная информация, необходимая для постановки бюджетного обязательства на учет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8.13 Руководитель (уполномоченное лицо)</w:t>
            </w:r>
          </w:p>
        </w:tc>
        <w:tc>
          <w:tcPr>
            <w:tcW w:w="645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sectPr w:rsidR="002C3311" w:rsidRPr="002C3311" w:rsidSect="002C3311">
          <w:pgSz w:w="11906" w:h="16838"/>
          <w:pgMar w:top="1134" w:right="851" w:bottom="1134" w:left="1701" w:header="283" w:footer="850"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ПРИЛОЖЕНИЕ № 2</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bookmarkStart w:id="34" w:name="P408"/>
      <w:bookmarkEnd w:id="34"/>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Сведения о денежном обязательстве</w:t>
      </w:r>
    </w:p>
    <w:p w:rsidR="002C3311" w:rsidRPr="002C3311" w:rsidRDefault="002C3311" w:rsidP="002C3311">
      <w:pPr>
        <w:spacing w:after="0" w:line="240" w:lineRule="auto"/>
        <w:rPr>
          <w:rFonts w:ascii="Times New Roman" w:eastAsia="Calibri" w:hAnsi="Times New Roman"/>
          <w:color w:val="auto"/>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2C3311" w:rsidRPr="002C3311" w:rsidTr="002C3311">
        <w:tc>
          <w:tcPr>
            <w:tcW w:w="9213"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s="Calibri"/>
                <w:color w:val="auto"/>
                <w:sz w:val="20"/>
              </w:rPr>
            </w:pPr>
            <w:r w:rsidRPr="002C3311">
              <w:rPr>
                <w:rFonts w:ascii="Times New Roman" w:hAnsi="Times New Roman" w:cs="Calibri"/>
                <w:color w:val="auto"/>
                <w:sz w:val="20"/>
              </w:rPr>
              <w:t>Единица измерения: руб.</w:t>
            </w:r>
          </w:p>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s="Calibri"/>
                <w:color w:val="auto"/>
                <w:sz w:val="20"/>
              </w:rPr>
              <w:t>(с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Наименование информации (реквизита, показателя)</w:t>
            </w:r>
          </w:p>
        </w:tc>
        <w:tc>
          <w:tcPr>
            <w:tcW w:w="5465"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информации (реквизита, показателя)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порядковый номер Сведений                о денежном обязательстве</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Дата Сведений о денежном обязательстве</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Сведений о денежном обязательстве получателем средств местного бюджета</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формировании Сведений о денежном обязательстве в форме электронного документа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 xml:space="preserve"> дата Сведений о денежном обязательстве проставляется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Учетный номер денежного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 внесении изменений в поставленное на учет денежное обязательство.</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денежного обязательства, в которое вносятся изменения, присвоенный ему при постановке на учет</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формировании Сведений о денежном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Учетный номер бюджетного обязательства</w:t>
            </w:r>
          </w:p>
        </w:tc>
        <w:tc>
          <w:tcPr>
            <w:tcW w:w="5465"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формировании Сведений о денежном обязательстве, предусматривающих внесение </w:t>
            </w:r>
            <w:r w:rsidRPr="002C3311">
              <w:rPr>
                <w:rFonts w:ascii="Times New Roman" w:eastAsia="Calibri" w:hAnsi="Times New Roman"/>
                <w:color w:val="auto"/>
                <w:sz w:val="24"/>
                <w:szCs w:val="24"/>
              </w:rPr>
              <w:lastRenderedPageBreak/>
              <w:t xml:space="preserve">изменений в поставленное на учет денежное обязательство, в форме электронного документа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 xml:space="preserve"> заполняется автоматически при указании учетного номера денежного обязательства, в которое вносятся изменения.</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уникальный код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Информация о получателе бюджетных средств</w:t>
            </w:r>
          </w:p>
        </w:tc>
        <w:tc>
          <w:tcPr>
            <w:tcW w:w="5465"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Получатель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6.2. Код получателя бюджетных средств по Сводному реестру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6.3. Номер лицевого счета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соответствующего лицевого счета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6.4. Главный распорядитель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6.5. Глава по БК</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главы главного распорядителя средств местного бюджета в соответствии               решением о бюджете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6.6. Наименование бюджета</w:t>
            </w:r>
          </w:p>
        </w:tc>
        <w:tc>
          <w:tcPr>
            <w:tcW w:w="5465" w:type="dxa"/>
          </w:tcPr>
          <w:p w:rsidR="00F83CF5" w:rsidRPr="002C3311" w:rsidRDefault="00F83CF5" w:rsidP="00F83CF5">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Pr>
                <w:rFonts w:ascii="Times New Roman" w:hAnsi="Times New Roman"/>
                <w:color w:val="auto"/>
                <w:sz w:val="24"/>
                <w:szCs w:val="24"/>
              </w:rPr>
              <w:t>Зимовниковского сельского поселение Зимовниковского района</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формировании Сведений о денежном обязательстве в форме электронного документа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 xml:space="preserve"> заполняется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6.7. Код </w:t>
            </w:r>
            <w:hyperlink r:id="rId33" w:history="1">
              <w:r w:rsidRPr="002C3311">
                <w:rPr>
                  <w:rFonts w:ascii="Times New Roman" w:hAnsi="Times New Roman"/>
                  <w:color w:val="auto"/>
                  <w:sz w:val="24"/>
                  <w:szCs w:val="24"/>
                </w:rPr>
                <w:t>ОКТМО</w:t>
              </w:r>
            </w:hyperlink>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34"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6.8. Финансовый орган</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 xml:space="preserve">При представлении Сведений о денежном обязательстве в форме электронного документа в информационных системах </w:t>
            </w:r>
            <w:r w:rsidRPr="002C3311">
              <w:rPr>
                <w:rFonts w:ascii="Times New Roman" w:eastAsia="Calibri" w:hAnsi="Times New Roman"/>
                <w:color w:val="auto"/>
                <w:sz w:val="24"/>
                <w:szCs w:val="24"/>
                <w:lang w:eastAsia="en-US"/>
              </w:rPr>
              <w:t>Федерального казначейства</w:t>
            </w:r>
            <w:r w:rsidRPr="002C3311">
              <w:rPr>
                <w:rFonts w:ascii="Times New Roman" w:eastAsia="Calibri" w:hAnsi="Times New Roman"/>
                <w:color w:val="auto"/>
                <w:sz w:val="24"/>
                <w:szCs w:val="24"/>
              </w:rPr>
              <w:t xml:space="preserve"> заполняется автоматически.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6.9. Код по ОКПО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финансового органа по </w:t>
            </w:r>
            <w:r w:rsidRPr="002C3311">
              <w:rPr>
                <w:rFonts w:ascii="Times New Roman" w:hAnsi="Times New Roman"/>
                <w:color w:val="auto"/>
                <w:sz w:val="24"/>
                <w:szCs w:val="24"/>
              </w:rPr>
              <w:lastRenderedPageBreak/>
              <w:t>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6.10. Территориальный орган Федерального казначейства</w:t>
            </w:r>
          </w:p>
        </w:tc>
        <w:tc>
          <w:tcPr>
            <w:tcW w:w="5465" w:type="dxa"/>
          </w:tcPr>
          <w:p w:rsidR="002C3311" w:rsidRPr="002C3311" w:rsidRDefault="002C3311" w:rsidP="001951AA">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органа Федерального казначейства – «Управление Федерального казначейства по </w:t>
            </w:r>
            <w:r w:rsidR="001951AA">
              <w:rPr>
                <w:rFonts w:ascii="Times New Roman" w:hAnsi="Times New Roman"/>
                <w:color w:val="auto"/>
                <w:sz w:val="24"/>
                <w:szCs w:val="24"/>
              </w:rPr>
              <w:t>Ростовской области</w:t>
            </w:r>
            <w:r w:rsidRPr="002C3311">
              <w:rPr>
                <w:rFonts w:ascii="Times New Roman"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6.11. Код органа Федерального казначейства (далее - КОФК)</w:t>
            </w:r>
          </w:p>
        </w:tc>
        <w:tc>
          <w:tcPr>
            <w:tcW w:w="5465" w:type="dxa"/>
          </w:tcPr>
          <w:p w:rsidR="002C3311" w:rsidRPr="002C3311" w:rsidRDefault="002C3311" w:rsidP="001951AA">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Управления Федерального казначейства по </w:t>
            </w:r>
            <w:r w:rsidR="001951AA">
              <w:rPr>
                <w:rFonts w:ascii="Times New Roman" w:hAnsi="Times New Roman"/>
                <w:color w:val="auto"/>
                <w:sz w:val="24"/>
                <w:szCs w:val="24"/>
              </w:rPr>
              <w:t>Ростовской области</w:t>
            </w:r>
            <w:r w:rsidRPr="002C3311">
              <w:rPr>
                <w:rFonts w:ascii="Times New Roman" w:hAnsi="Times New Roman"/>
                <w:color w:val="auto"/>
                <w:sz w:val="24"/>
                <w:szCs w:val="24"/>
              </w:rPr>
              <w:t xml:space="preserve">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6.12. Признак платежа, требующего подтверждения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Реквизиты документа, подтверждающего возникновение денежного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 Вид</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документа, являющегося основанием для возникновения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7.2. Номер</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 подтверждающего возникновение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5" w:name="P462"/>
            <w:bookmarkEnd w:id="35"/>
            <w:r w:rsidRPr="002C3311">
              <w:rPr>
                <w:rFonts w:ascii="Times New Roman" w:hAnsi="Times New Roman"/>
                <w:color w:val="auto"/>
                <w:sz w:val="24"/>
                <w:szCs w:val="24"/>
              </w:rPr>
              <w:t>7.3. Дата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документа, подтверждающего возникновение денежного обязательства</w:t>
            </w:r>
          </w:p>
          <w:p w:rsidR="002C3311" w:rsidRPr="002C3311" w:rsidRDefault="002C3311" w:rsidP="002C3311">
            <w:pPr>
              <w:autoSpaceDE w:val="0"/>
              <w:autoSpaceDN w:val="0"/>
              <w:adjustRightInd w:val="0"/>
              <w:spacing w:after="0" w:line="240" w:lineRule="auto"/>
              <w:ind w:firstLine="283"/>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7.4. Сумма документа, подтверждающего возникновение денежного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документа, подтверждающего возникновение денежного обязательства в валюте выплаты</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7.5. Предмет</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7.6. Наименование вида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вида средств, за счет которых должна быть произведена кассовая выплата: средства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7.7. Код по бюджетной классификации (далее – Код по БК)</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бюджетной классификации расходов местного бюджета в соответствии с </w:t>
            </w:r>
            <w:r w:rsidRPr="002C3311">
              <w:rPr>
                <w:rFonts w:ascii="Times New Roman" w:hAnsi="Times New Roman"/>
                <w:color w:val="auto"/>
                <w:sz w:val="24"/>
                <w:szCs w:val="24"/>
              </w:rPr>
              <w:lastRenderedPageBreak/>
              <w:t>предметом документа–основания.</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7.8. Аналитический код</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7.9. Сумма в рублевом эквиваленте, всего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денежного обязательства             в валюте Российской Федерации.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7.10. Код валюты</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валюты, в которой принято денежное обязательство, в соответствии                    с Общероссийским </w:t>
            </w:r>
            <w:hyperlink r:id="rId35"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7.11. в том числе перечислено средств, требующих подтверждения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7.12. Срок исполнения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планируемый срок осуществления кассовой выплаты по денежному обязательству (при наличии)</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sectPr w:rsidR="002C3311" w:rsidRPr="002C3311" w:rsidSect="002C3311">
          <w:pgSz w:w="11906" w:h="16838"/>
          <w:pgMar w:top="1134" w:right="851" w:bottom="1134" w:left="1701" w:header="227" w:footer="708"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3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r w:rsidRPr="002C3311" w:rsidDel="0006334D">
        <w:rPr>
          <w:rFonts w:ascii="Times New Roman" w:hAnsi="Times New Roman"/>
          <w:color w:val="auto"/>
          <w:sz w:val="24"/>
          <w:szCs w:val="24"/>
        </w:rPr>
        <w:t xml:space="preserve"> </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Перечень</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документов, на основании которых возникают бюджетные</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обязательства получателей средств местного бюджета,</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 документов, подтверждающих возникновение денежных</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 получателей средств местного бюджета</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2C3311" w:rsidRPr="002C3311" w:rsidTr="002C3311">
        <w:tc>
          <w:tcPr>
            <w:tcW w:w="56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N п/п</w:t>
            </w:r>
          </w:p>
        </w:tc>
        <w:tc>
          <w:tcPr>
            <w:tcW w:w="4250"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bookmarkStart w:id="36" w:name="P507"/>
            <w:bookmarkEnd w:id="36"/>
            <w:r w:rsidRPr="002C3311">
              <w:rPr>
                <w:rFonts w:ascii="Times New Roman" w:hAnsi="Times New Roman"/>
                <w:color w:val="auto"/>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bookmarkStart w:id="37" w:name="P508"/>
            <w:bookmarkEnd w:id="37"/>
            <w:r w:rsidRPr="002C3311">
              <w:rPr>
                <w:rFonts w:ascii="Times New Roman" w:hAnsi="Times New Roman"/>
                <w:color w:val="auto"/>
                <w:sz w:val="24"/>
                <w:szCs w:val="24"/>
              </w:rPr>
              <w:t>Документ, подтверждающий возникновение денежного обязательства получателя средств местного бюджета</w:t>
            </w:r>
          </w:p>
        </w:tc>
      </w:tr>
      <w:tr w:rsidR="002C3311" w:rsidRPr="002C3311" w:rsidTr="002C3311">
        <w:tc>
          <w:tcPr>
            <w:tcW w:w="56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4250"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c>
          <w:tcPr>
            <w:tcW w:w="431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3</w:t>
            </w:r>
          </w:p>
        </w:tc>
      </w:tr>
      <w:tr w:rsidR="002C3311" w:rsidRPr="002C3311" w:rsidTr="002C3311">
        <w:trPr>
          <w:trHeight w:val="611"/>
        </w:trPr>
        <w:tc>
          <w:tcPr>
            <w:tcW w:w="56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w:t>
            </w:r>
          </w:p>
        </w:tc>
        <w:tc>
          <w:tcPr>
            <w:tcW w:w="4250"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Извещение об осуществлении закупки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Формирование денежного обязательства не предусматривается</w:t>
            </w:r>
          </w:p>
        </w:tc>
      </w:tr>
      <w:tr w:rsidR="002C3311" w:rsidRPr="002C3311" w:rsidTr="002C3311">
        <w:tc>
          <w:tcPr>
            <w:tcW w:w="56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w:t>
            </w:r>
          </w:p>
        </w:tc>
        <w:tc>
          <w:tcPr>
            <w:tcW w:w="4250"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eastAsia="Calibri" w:hAnsi="Times New Roman"/>
                <w:color w:val="auto"/>
                <w:sz w:val="24"/>
                <w:szCs w:val="24"/>
                <w:lang w:eastAsia="en-US"/>
              </w:rPr>
              <w:t>Приглашение принять участие в определении поставщика (подрядчика, исполнителя)</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eastAsia="Calibri" w:hAnsi="Times New Roman"/>
                <w:color w:val="auto"/>
                <w:sz w:val="24"/>
                <w:szCs w:val="24"/>
                <w:lang w:eastAsia="en-US"/>
              </w:rPr>
              <w:t>Формирование денежного обязательства не предусматривается</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8" w:name="P512"/>
            <w:bookmarkEnd w:id="38"/>
            <w:r w:rsidRPr="002C3311">
              <w:rPr>
                <w:rFonts w:ascii="Times New Roman" w:hAnsi="Times New Roman"/>
                <w:color w:val="auto"/>
                <w:sz w:val="24"/>
                <w:szCs w:val="24"/>
              </w:rPr>
              <w:t>3.</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39" w:name="P513"/>
            <w:bookmarkEnd w:id="39"/>
            <w:r w:rsidRPr="002C3311">
              <w:rPr>
                <w:rFonts w:ascii="Times New Roman" w:hAnsi="Times New Roman"/>
                <w:color w:val="auto"/>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2C3311" w:rsidRPr="002C3311" w:rsidRDefault="002C3311" w:rsidP="002C3311">
            <w:pPr>
              <w:autoSpaceDE w:val="0"/>
              <w:autoSpaceDN w:val="0"/>
              <w:adjustRightInd w:val="0"/>
              <w:spacing w:after="0" w:line="240" w:lineRule="auto"/>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autoSpaceDE w:val="0"/>
              <w:autoSpaceDN w:val="0"/>
              <w:adjustRightInd w:val="0"/>
              <w:spacing w:after="0" w:line="240" w:lineRule="auto"/>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Документ о приемке поставленных товаров, выполненных работ (их результатов, в том числе этапов), оказанных услуг</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Счет </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Счет–фактура</w:t>
            </w:r>
            <w:r w:rsidRPr="002C3311" w:rsidDel="008611FF">
              <w:rPr>
                <w:rFonts w:ascii="Times New Roman" w:hAnsi="Times New Roman"/>
                <w:color w:val="auto"/>
                <w:sz w:val="24"/>
                <w:szCs w:val="24"/>
              </w:rPr>
              <w:t xml:space="preserve"> </w:t>
            </w:r>
          </w:p>
        </w:tc>
      </w:tr>
      <w:tr w:rsidR="002C3311" w:rsidRPr="002C3311" w:rsidTr="002C3311">
        <w:trPr>
          <w:trHeight w:val="2722"/>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0" w:name="P526"/>
            <w:bookmarkEnd w:id="40"/>
            <w:r w:rsidRPr="002C3311">
              <w:rPr>
                <w:rFonts w:ascii="Times New Roman" w:hAnsi="Times New Roman"/>
                <w:color w:val="auto"/>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выполненных работ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об оказании услуг</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приема-передачи</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Справка–расчет или иной документ, являющийся основанием для оплаты неустойки</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Счет-фактура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Товарная накладная (унифицированная форма № ТОРГ–12) (ф. 0330212)</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Универсальный передаточный документ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Чек</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w:t>
            </w:r>
          </w:p>
        </w:tc>
        <w:tc>
          <w:tcPr>
            <w:tcW w:w="4250" w:type="dxa"/>
            <w:vMerge w:val="restart"/>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bookmarkStart w:id="41" w:name="P552"/>
            <w:bookmarkEnd w:id="41"/>
            <w:r w:rsidRPr="002C3311">
              <w:rPr>
                <w:rFonts w:ascii="Times New Roman" w:eastAsia="Calibri" w:hAnsi="Times New Roman"/>
                <w:color w:val="auto"/>
                <w:sz w:val="24"/>
                <w:szCs w:val="24"/>
                <w:lang w:eastAsia="en-US"/>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Предварительный отчет о выполнении муниципального задания (ф. 0506501)</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Иной документ, подтверждающий возникновение денежного обязательства </w:t>
            </w:r>
            <w:r w:rsidRPr="002C3311">
              <w:rPr>
                <w:rFonts w:ascii="Times New Roman" w:hAnsi="Times New Roman"/>
                <w:color w:val="auto"/>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C3311" w:rsidRPr="002C3311" w:rsidTr="002C3311">
        <w:trPr>
          <w:trHeight w:val="615"/>
        </w:trPr>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r w:rsidRPr="002C3311">
              <w:rPr>
                <w:rFonts w:ascii="Times New Roman" w:hAnsi="Times New Roman" w:cs="Calibri"/>
                <w:color w:val="auto"/>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2C3311" w:rsidRPr="002C3311" w:rsidTr="002C3311">
        <w:trPr>
          <w:trHeight w:val="613"/>
        </w:trPr>
        <w:tc>
          <w:tcPr>
            <w:tcW w:w="567" w:type="dxa"/>
            <w:vMerge/>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250" w:type="dxa"/>
            <w:vMerge/>
          </w:tcPr>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rPr>
            </w:pPr>
            <w:r w:rsidRPr="002C3311">
              <w:rPr>
                <w:rFonts w:ascii="Times New Roman" w:eastAsia="Calibri" w:hAnsi="Times New Roman"/>
                <w:color w:val="auto"/>
                <w:sz w:val="24"/>
                <w:szCs w:val="24"/>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2C3311">
              <w:rPr>
                <w:rFonts w:ascii="Times New Roman" w:eastAsia="Calibri" w:hAnsi="Times New Roman"/>
                <w:color w:val="auto"/>
                <w:sz w:val="24"/>
                <w:szCs w:val="24"/>
              </w:rPr>
              <w:lastRenderedPageBreak/>
              <w:t>которых являются межбюджетные трансферты</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rPr>
          <w:trHeight w:val="613"/>
        </w:trPr>
        <w:tc>
          <w:tcPr>
            <w:tcW w:w="567" w:type="dxa"/>
            <w:vMerge/>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250" w:type="dxa"/>
            <w:vMerge/>
          </w:tcPr>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2C3311" w:rsidRPr="002C3311" w:rsidTr="002C3311">
        <w:trPr>
          <w:trHeight w:val="576"/>
        </w:trPr>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5.2</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rPr>
            </w:pPr>
            <w:r w:rsidRPr="002C3311">
              <w:rPr>
                <w:rFonts w:ascii="Times New Roman" w:eastAsia="Calibri" w:hAnsi="Times New Roman"/>
                <w:color w:val="auto"/>
                <w:sz w:val="24"/>
                <w:szCs w:val="24"/>
              </w:rPr>
              <w:t xml:space="preserve">Распоряжение о перечислении межбюджетного трансферта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rPr>
          <w:trHeight w:val="576"/>
        </w:trPr>
        <w:tc>
          <w:tcPr>
            <w:tcW w:w="567" w:type="dxa"/>
            <w:vMerge/>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250" w:type="dxa"/>
            <w:vMerge/>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c>
          <w:tcPr>
            <w:tcW w:w="4317" w:type="dxa"/>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rPr>
            </w:pPr>
            <w:r w:rsidRPr="002C3311">
              <w:rPr>
                <w:rFonts w:ascii="Times New Roman" w:eastAsia="Calibri"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2" w:name="P589"/>
            <w:bookmarkEnd w:id="42"/>
            <w:r w:rsidRPr="002C3311">
              <w:rPr>
                <w:rFonts w:ascii="Times New Roman" w:hAnsi="Times New Roman"/>
                <w:color w:val="auto"/>
                <w:sz w:val="24"/>
                <w:szCs w:val="24"/>
              </w:rPr>
              <w:t>Исполнительный документ (исполнительный лист, судебный приказ) (далее – исполнительный документ)</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Бухгалтерская справка (ф. 0504833)</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График выплат по исполнительному документу, предусматривающему выплаты периодического характера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Исполнительный документ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Справка-расчет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3" w:name="P595"/>
            <w:bookmarkEnd w:id="43"/>
            <w:r w:rsidRPr="002C3311">
              <w:rPr>
                <w:rFonts w:ascii="Times New Roman" w:hAnsi="Times New Roman"/>
                <w:color w:val="auto"/>
                <w:sz w:val="24"/>
                <w:szCs w:val="24"/>
              </w:rPr>
              <w:t>7.</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4" w:name="P596"/>
            <w:bookmarkEnd w:id="44"/>
            <w:r w:rsidRPr="002C3311">
              <w:rPr>
                <w:rFonts w:ascii="Times New Roman" w:hAnsi="Times New Roman"/>
                <w:color w:val="auto"/>
                <w:sz w:val="24"/>
                <w:szCs w:val="24"/>
              </w:rPr>
              <w:t>Решение налогового органа о взыскании налога, сбора, пеней и штрафов (далее – решение налогового органа)</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Бухгалтерская справка (ф. 0504833)</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Решение налогового органа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Справка–расчет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w:t>
            </w:r>
            <w:r w:rsidRPr="002C3311">
              <w:rPr>
                <w:rFonts w:ascii="Times New Roman" w:hAnsi="Times New Roman"/>
                <w:color w:val="auto"/>
                <w:sz w:val="24"/>
                <w:szCs w:val="24"/>
              </w:rPr>
              <w:lastRenderedPageBreak/>
              <w:t>налогового органа</w:t>
            </w:r>
          </w:p>
        </w:tc>
      </w:tr>
      <w:tr w:rsidR="002C3311" w:rsidRPr="002C3311" w:rsidTr="002C3311">
        <w:tc>
          <w:tcPr>
            <w:tcW w:w="567"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5" w:name="P601"/>
            <w:bookmarkEnd w:id="45"/>
            <w:r w:rsidRPr="002C3311">
              <w:rPr>
                <w:rFonts w:ascii="Times New Roman" w:hAnsi="Times New Roman"/>
                <w:color w:val="auto"/>
                <w:sz w:val="24"/>
                <w:szCs w:val="24"/>
              </w:rPr>
              <w:lastRenderedPageBreak/>
              <w:t>8.</w:t>
            </w:r>
          </w:p>
        </w:tc>
        <w:tc>
          <w:tcPr>
            <w:tcW w:w="4250" w:type="dxa"/>
            <w:vMerge w:val="restart"/>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6" w:name="P602"/>
            <w:bookmarkEnd w:id="46"/>
            <w:r w:rsidRPr="002C3311">
              <w:rPr>
                <w:rFonts w:ascii="Times New Roman" w:hAnsi="Times New Roman"/>
                <w:color w:val="auto"/>
                <w:sz w:val="24"/>
                <w:szCs w:val="24"/>
              </w:rPr>
              <w:t xml:space="preserve">Документ, не определенный </w:t>
            </w:r>
            <w:hyperlink w:anchor="P512" w:history="1">
              <w:r w:rsidRPr="002C3311">
                <w:rPr>
                  <w:rFonts w:ascii="Times New Roman" w:hAnsi="Times New Roman"/>
                  <w:color w:val="auto"/>
                  <w:sz w:val="24"/>
                  <w:szCs w:val="24"/>
                </w:rPr>
                <w:t xml:space="preserve">пунктами </w:t>
              </w:r>
            </w:hyperlink>
            <w:r w:rsidRPr="002C3311">
              <w:rPr>
                <w:rFonts w:ascii="Times New Roman" w:hAnsi="Times New Roman"/>
                <w:color w:val="auto"/>
                <w:sz w:val="24"/>
                <w:szCs w:val="24"/>
              </w:rPr>
              <w:t>3 – 7 настоящего перечня, в соответствии с которым возникает бюджетное обязательство получателя средств местного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2C3311">
              <w:rPr>
                <w:rFonts w:ascii="Times New Roman" w:hAnsi="Times New Roman"/>
                <w:color w:val="auto"/>
                <w:sz w:val="24"/>
                <w:szCs w:val="24"/>
              </w:rPr>
              <w:br/>
              <w:t>(договора ГПХ и ГПД);</w:t>
            </w:r>
          </w:p>
          <w:p w:rsidR="002C3311" w:rsidRPr="002C3311" w:rsidRDefault="002C3311" w:rsidP="002C3311">
            <w:pPr>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акт сверки взаимных расчетов;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решение суда о расторжении муниципального контракта (договора);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–нормативный правовой акт или приказ об утверждении штатного расписания с расчетом годового фонда оплаты труда;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генеральные условия (условия), эмиссия и обращения государственных ценных бумаг Российской Федерации;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 договор или иной документ на оказание мер социальной поддержки граждан (носящий заявительный </w:t>
            </w:r>
            <w:r w:rsidRPr="002C3311">
              <w:rPr>
                <w:rFonts w:ascii="Times New Roman" w:hAnsi="Times New Roman"/>
                <w:color w:val="auto"/>
                <w:sz w:val="24"/>
                <w:szCs w:val="24"/>
              </w:rPr>
              <w:lastRenderedPageBreak/>
              <w:t>характер), возникший на основании нормативно правового акта;</w:t>
            </w:r>
          </w:p>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r w:rsidRPr="002C3311">
              <w:rPr>
                <w:rFonts w:ascii="Times New Roman" w:hAnsi="Times New Roman" w:cs="Calibri"/>
                <w:color w:val="auto"/>
                <w:sz w:val="24"/>
                <w:szCs w:val="24"/>
              </w:rPr>
              <w:t>– договор или соглашение заключенное не в рамках закупочной деятельности (уплата членских и иных взносов, другие расходы);</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s="Calibri"/>
                <w:color w:val="auto"/>
                <w:sz w:val="24"/>
                <w:szCs w:val="24"/>
              </w:rPr>
              <w:t>– договор (соглашение) о предоставлении субсидии муниципальному бюджетному или автономному учреждению, юридическому лицу</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s="Calibri"/>
                <w:color w:val="auto"/>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соглашения о передаче полномочий;</w:t>
            </w:r>
          </w:p>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t>– Иной документ, в соответствии с которым возникает бюджетное обязательство получателя средств местного бюджета.</w:t>
            </w: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Авансовый отчет (ф. 0504505)</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выполненных работ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об оказании услуг</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приема–передачи</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Акт сверки взаимных расчетов</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Заявление на выдачу денежных средств под отчет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Заявление физического лица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Решение суда о расторжении муниципального контракта (договора)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Квитанция</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Приказ о направлении в командировку, с прилагаемым расчетом командировочных сумм</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Служебная записка</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Справка-расчет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Счет-фактура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Товарная накладная (унифицированная форма № ТОРГ–12) (ф. 0330212)</w:t>
            </w:r>
          </w:p>
        </w:tc>
      </w:tr>
      <w:tr w:rsidR="002C3311" w:rsidRPr="002C3311" w:rsidTr="002C3311">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Универсальный передаточный документ</w:t>
            </w:r>
          </w:p>
        </w:tc>
      </w:tr>
      <w:tr w:rsidR="002C3311" w:rsidRPr="002C3311" w:rsidTr="002C3311">
        <w:trPr>
          <w:trHeight w:val="852"/>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Записка-расчет об исчислении среднего заработка при предоставлении отпуска, увольнении и других случаях (ф. 0504425)</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Расчетно-платежная ведомость </w:t>
            </w:r>
            <w:r w:rsidRPr="002C3311">
              <w:rPr>
                <w:rFonts w:ascii="Times New Roman" w:hAnsi="Times New Roman"/>
                <w:color w:val="auto"/>
                <w:sz w:val="24"/>
                <w:szCs w:val="24"/>
              </w:rPr>
              <w:lastRenderedPageBreak/>
              <w:t>(ф.0504401)</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both"/>
              <w:rPr>
                <w:rFonts w:ascii="Times New Roman" w:hAnsi="Times New Roman" w:cs="Calibri"/>
                <w:color w:val="auto"/>
                <w:sz w:val="24"/>
                <w:szCs w:val="24"/>
              </w:rPr>
            </w:pPr>
            <w:r w:rsidRPr="002C3311">
              <w:rPr>
                <w:rFonts w:ascii="Times New Roman" w:hAnsi="Times New Roman"/>
                <w:color w:val="auto"/>
                <w:sz w:val="24"/>
                <w:szCs w:val="24"/>
              </w:rPr>
              <w:t>Расчетная ведомость (ф.0504402)</w:t>
            </w:r>
          </w:p>
        </w:tc>
      </w:tr>
      <w:tr w:rsidR="002C3311" w:rsidRPr="002C3311" w:rsidTr="002C3311">
        <w:trPr>
          <w:trHeight w:val="701"/>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C3311" w:rsidRPr="002C3311" w:rsidTr="002C3311">
        <w:trPr>
          <w:trHeight w:val="701"/>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2C3311" w:rsidRPr="002C3311" w:rsidTr="002C3311">
        <w:trPr>
          <w:trHeight w:val="6361"/>
        </w:trPr>
        <w:tc>
          <w:tcPr>
            <w:tcW w:w="567"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250" w:type="dxa"/>
            <w:vMerge/>
          </w:tcPr>
          <w:p w:rsidR="002C3311" w:rsidRPr="002C3311" w:rsidRDefault="002C3311" w:rsidP="002C3311">
            <w:pPr>
              <w:spacing w:after="0" w:line="240" w:lineRule="auto"/>
              <w:rPr>
                <w:rFonts w:ascii="Times New Roman" w:eastAsia="Calibri" w:hAnsi="Times New Roman"/>
                <w:color w:val="auto"/>
                <w:sz w:val="24"/>
                <w:szCs w:val="24"/>
                <w:lang w:eastAsia="en-US"/>
              </w:rPr>
            </w:pPr>
          </w:p>
        </w:tc>
        <w:tc>
          <w:tcPr>
            <w:tcW w:w="431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4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r w:rsidR="00295D4E">
        <w:rPr>
          <w:rFonts w:ascii="Times New Roman" w:hAnsi="Times New Roman"/>
          <w:color w:val="auto"/>
          <w:sz w:val="24"/>
          <w:szCs w:val="24"/>
        </w:rPr>
        <w:t xml:space="preserve"> </w:t>
      </w: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ind w:left="3969"/>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bookmarkStart w:id="47" w:name="P782"/>
      <w:bookmarkEnd w:id="47"/>
      <w:r w:rsidRPr="002C3311">
        <w:rPr>
          <w:rFonts w:ascii="Times New Roman" w:hAnsi="Times New Roman"/>
          <w:b/>
          <w:color w:val="auto"/>
          <w:sz w:val="24"/>
          <w:szCs w:val="24"/>
        </w:rPr>
        <w:t>Реквизиты</w:t>
      </w: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r w:rsidRPr="002C3311">
        <w:rPr>
          <w:rFonts w:ascii="Times New Roman" w:hAnsi="Times New Roman"/>
          <w:b/>
          <w:color w:val="auto"/>
          <w:sz w:val="24"/>
          <w:szCs w:val="24"/>
        </w:rPr>
        <w:t>отчета. Справка об исполнении принятых на учет</w:t>
      </w:r>
    </w:p>
    <w:p w:rsidR="002C3311" w:rsidRPr="002C3311" w:rsidRDefault="001951AA" w:rsidP="002C3311">
      <w:pPr>
        <w:widowControl w:val="0"/>
        <w:autoSpaceDE w:val="0"/>
        <w:autoSpaceDN w:val="0"/>
        <w:spacing w:after="0" w:line="240" w:lineRule="auto"/>
        <w:jc w:val="center"/>
        <w:rPr>
          <w:rFonts w:ascii="Times New Roman" w:hAnsi="Times New Roman"/>
          <w:b/>
          <w:color w:val="auto"/>
          <w:sz w:val="24"/>
          <w:szCs w:val="24"/>
        </w:rPr>
      </w:pPr>
      <w:r w:rsidRPr="001951AA">
        <w:rPr>
          <w:rFonts w:ascii="Times New Roman" w:hAnsi="Times New Roman"/>
          <w:b/>
          <w:color w:val="auto"/>
          <w:sz w:val="24"/>
          <w:szCs w:val="24"/>
        </w:rPr>
        <w:t>бюджетных (</w:t>
      </w:r>
      <w:proofErr w:type="gramStart"/>
      <w:r w:rsidRPr="001951AA">
        <w:rPr>
          <w:rFonts w:ascii="Times New Roman" w:hAnsi="Times New Roman"/>
          <w:b/>
          <w:color w:val="auto"/>
          <w:sz w:val="24"/>
          <w:szCs w:val="24"/>
        </w:rPr>
        <w:t xml:space="preserve">денежных) </w:t>
      </w:r>
      <w:r w:rsidR="002C3311" w:rsidRPr="002C3311">
        <w:rPr>
          <w:rFonts w:ascii="Times New Roman" w:hAnsi="Times New Roman"/>
          <w:b/>
          <w:color w:val="auto"/>
          <w:sz w:val="24"/>
          <w:szCs w:val="24"/>
        </w:rPr>
        <w:t xml:space="preserve"> обязательств</w:t>
      </w:r>
      <w:proofErr w:type="gramEnd"/>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2C3311" w:rsidRPr="002C3311" w:rsidTr="002C3311">
        <w:tc>
          <w:tcPr>
            <w:tcW w:w="5726"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 точностью до второго десятичного знака)</w:t>
            </w:r>
          </w:p>
        </w:tc>
        <w:tc>
          <w:tcPr>
            <w:tcW w:w="3347" w:type="dxa"/>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olor w:val="auto"/>
                <w:sz w:val="24"/>
                <w:szCs w:val="24"/>
              </w:rPr>
              <w:t>Периодичность: месячная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 xml:space="preserve"> Описание реквизита</w:t>
            </w:r>
          </w:p>
        </w:tc>
        <w:tc>
          <w:tcPr>
            <w:tcW w:w="5609"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9"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2.1. Код органа Федерального казначейства (КОФК)</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Получатель бюджетных средств</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3.1. Код по Сводному реестру</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получателя средств местного бюджета по Сводному реестру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Наименование бюджета</w:t>
            </w:r>
          </w:p>
        </w:tc>
        <w:tc>
          <w:tcPr>
            <w:tcW w:w="5609" w:type="dxa"/>
            <w:gridSpan w:val="2"/>
          </w:tcPr>
          <w:p w:rsidR="002C3311" w:rsidRPr="002C3311" w:rsidRDefault="002C3311" w:rsidP="00295D4E">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295D4E">
              <w:rPr>
                <w:rFonts w:ascii="Times New Roman" w:hAnsi="Times New Roman"/>
                <w:color w:val="auto"/>
                <w:sz w:val="24"/>
                <w:szCs w:val="24"/>
              </w:rPr>
              <w:t>Зимовниковского сельского поселения Зимовниковского района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 Код </w:t>
            </w:r>
            <w:hyperlink r:id="rId36" w:history="1">
              <w:r w:rsidRPr="002C3311">
                <w:rPr>
                  <w:rFonts w:ascii="Times New Roman" w:hAnsi="Times New Roman"/>
                  <w:color w:val="auto"/>
                  <w:sz w:val="24"/>
                  <w:szCs w:val="24"/>
                </w:rPr>
                <w:t>ОКТМО</w:t>
              </w:r>
            </w:hyperlink>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37"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w:t>
            </w:r>
            <w:r w:rsidR="00691AD2">
              <w:rPr>
                <w:rFonts w:ascii="Times New Roman" w:hAnsi="Times New Roman"/>
                <w:color w:val="auto"/>
                <w:sz w:val="24"/>
                <w:szCs w:val="24"/>
              </w:rPr>
              <w:t xml:space="preserve"> муниципального образования «Зимовниковское сельское поселение»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Финансовый орган</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Код по ОКПО</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финансового органа по Общероссийскому классификатору предприятий и </w:t>
            </w:r>
            <w:r w:rsidRPr="002C3311">
              <w:rPr>
                <w:rFonts w:ascii="Times New Roman" w:hAnsi="Times New Roman"/>
                <w:color w:val="auto"/>
                <w:sz w:val="24"/>
                <w:szCs w:val="24"/>
              </w:rPr>
              <w:lastRenderedPageBreak/>
              <w:t>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7. Код по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8" w:name="P815"/>
            <w:bookmarkEnd w:id="48"/>
            <w:r w:rsidRPr="002C3311">
              <w:rPr>
                <w:rFonts w:ascii="Times New Roman" w:hAnsi="Times New Roman"/>
                <w:color w:val="auto"/>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Реквизиты принятых на учет обязательств</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 Документ–основание/исполнительный документ (решение налогового органа)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9.1.1. Номер документа–основания (исполнительного документа, решения налогового органа)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документа–основания (исполнительного документа, решения налогового органа)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9.1.2. Дата документа–основания (исполнительного документа, решения налогового органа)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документа–основания (исполнительного документа, решения налогового органа)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9.1.3. Идентификатор документа–основания (исполнительного документа, решения налогового органа)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идентификатор документа–основания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9.2. Учетный номер обязательства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бюджетного или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9.3. Уникальный код объекта капитального строительства или объекта недвижимого имущества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Не указывается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49" w:name="P833"/>
            <w:bookmarkEnd w:id="49"/>
            <w:r w:rsidRPr="002C3311">
              <w:rPr>
                <w:rFonts w:ascii="Times New Roman" w:hAnsi="Times New Roman"/>
                <w:color w:val="auto"/>
                <w:sz w:val="24"/>
                <w:szCs w:val="24"/>
              </w:rPr>
              <w:t xml:space="preserve">9.4. Сумма принятых на учет обязательств на 20__ текущий финансовый год в валюте </w:t>
            </w:r>
            <w:r w:rsidRPr="002C3311">
              <w:rPr>
                <w:rFonts w:ascii="Times New Roman" w:hAnsi="Times New Roman"/>
                <w:color w:val="auto"/>
                <w:sz w:val="24"/>
                <w:szCs w:val="24"/>
              </w:rPr>
              <w:lastRenderedPageBreak/>
              <w:t>Российской Федерации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w:t>
            </w:r>
            <w:r w:rsidRPr="002C3311">
              <w:rPr>
                <w:rFonts w:ascii="Times New Roman" w:hAnsi="Times New Roman"/>
                <w:color w:val="auto"/>
                <w:sz w:val="24"/>
                <w:szCs w:val="24"/>
              </w:rPr>
              <w:lastRenderedPageBreak/>
              <w:t>неисполненных бюджетных или денежных обязательств прошлых лет)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0" w:name="P837"/>
            <w:bookmarkEnd w:id="50"/>
            <w:r w:rsidRPr="002C3311">
              <w:rPr>
                <w:rFonts w:ascii="Times New Roman" w:hAnsi="Times New Roman"/>
                <w:color w:val="auto"/>
                <w:sz w:val="24"/>
                <w:szCs w:val="24"/>
              </w:rPr>
              <w:t>9.6. Сумма исполненных обязательств текущего финансового года в валюте Российской Федерации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9.6.1. Процент исполнения бюджетных или денежных обязательств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9.7. Неисполненные обязательства текущего финансового года в валюте Российской Федерации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2C3311">
                <w:rPr>
                  <w:rFonts w:ascii="Times New Roman" w:hAnsi="Times New Roman"/>
                  <w:color w:val="auto"/>
                  <w:sz w:val="24"/>
                  <w:szCs w:val="24"/>
                </w:rPr>
                <w:t>пункта 9.4</w:t>
              </w:r>
            </w:hyperlink>
            <w:r w:rsidRPr="002C3311">
              <w:rPr>
                <w:rFonts w:ascii="Times New Roman" w:hAnsi="Times New Roman"/>
                <w:color w:val="auto"/>
                <w:sz w:val="24"/>
                <w:szCs w:val="24"/>
              </w:rPr>
              <w:t xml:space="preserve"> минус показатель </w:t>
            </w:r>
            <w:hyperlink w:anchor="P837" w:history="1">
              <w:r w:rsidRPr="002C3311">
                <w:rPr>
                  <w:rFonts w:ascii="Times New Roman" w:hAnsi="Times New Roman"/>
                  <w:color w:val="auto"/>
                  <w:sz w:val="24"/>
                  <w:szCs w:val="24"/>
                </w:rPr>
                <w:t>пункта 9.6</w:t>
              </w:r>
            </w:hyperlink>
            <w:r w:rsidRPr="002C3311">
              <w:rPr>
                <w:rFonts w:ascii="Times New Roman"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2C3311">
                <w:rPr>
                  <w:rFonts w:ascii="Times New Roman" w:hAnsi="Times New Roman"/>
                  <w:color w:val="auto"/>
                  <w:sz w:val="24"/>
                  <w:szCs w:val="24"/>
                </w:rPr>
                <w:t>пункта 8</w:t>
              </w:r>
            </w:hyperlink>
            <w:r w:rsidRPr="002C3311">
              <w:rPr>
                <w:rFonts w:ascii="Times New Roman" w:hAnsi="Times New Roman"/>
                <w:color w:val="auto"/>
                <w:sz w:val="24"/>
                <w:szCs w:val="24"/>
              </w:rPr>
              <w:t xml:space="preserve"> минус показатель </w:t>
            </w:r>
            <w:hyperlink w:anchor="P837" w:history="1">
              <w:r w:rsidRPr="002C3311">
                <w:rPr>
                  <w:rFonts w:ascii="Times New Roman" w:hAnsi="Times New Roman"/>
                  <w:color w:val="auto"/>
                  <w:sz w:val="24"/>
                  <w:szCs w:val="24"/>
                </w:rPr>
                <w:t>пункта 9.6</w:t>
              </w:r>
            </w:hyperlink>
            <w:r w:rsidRPr="002C3311">
              <w:rPr>
                <w:rFonts w:ascii="Times New Roman"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Итого по коду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итоговая сумма бюджетных или денежных обязательств </w:t>
            </w:r>
            <w:proofErr w:type="spellStart"/>
            <w:r w:rsidRPr="002C3311">
              <w:rPr>
                <w:rFonts w:ascii="Times New Roman" w:hAnsi="Times New Roman"/>
                <w:color w:val="auto"/>
                <w:sz w:val="24"/>
                <w:szCs w:val="24"/>
              </w:rPr>
              <w:t>группировочно</w:t>
            </w:r>
            <w:proofErr w:type="spellEnd"/>
            <w:r w:rsidRPr="002C3311">
              <w:rPr>
                <w:rFonts w:ascii="Times New Roman" w:hAnsi="Times New Roman"/>
                <w:color w:val="auto"/>
                <w:sz w:val="24"/>
                <w:szCs w:val="24"/>
              </w:rPr>
              <w:t xml:space="preserve"> по всем кодам бюджетной классификации Российской Федерации, указанным в отчете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Всего</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бюджетных или денежных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Ответственный исполнитель</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 сформировавшего отчет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 Дата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отчета</w:t>
            </w:r>
          </w:p>
        </w:tc>
      </w:tr>
    </w:tbl>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sectPr w:rsidR="002C3311" w:rsidRPr="002C3311" w:rsidSect="002C3311">
          <w:pgSz w:w="11906" w:h="16838"/>
          <w:pgMar w:top="1134" w:right="851" w:bottom="1134" w:left="1701" w:header="283" w:footer="709"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5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spacing w:after="0" w:line="240" w:lineRule="auto"/>
        <w:ind w:left="3969"/>
        <w:jc w:val="center"/>
        <w:rPr>
          <w:rFonts w:ascii="Times New Roman" w:eastAsia="Calibri" w:hAnsi="Times New Roman"/>
          <w:color w:val="auto"/>
          <w:sz w:val="24"/>
          <w:szCs w:val="24"/>
          <w:lang w:eastAsia="en-US"/>
        </w:rPr>
      </w:pP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bookmarkStart w:id="51" w:name="P868"/>
      <w:bookmarkEnd w:id="51"/>
      <w:r w:rsidRPr="002C3311">
        <w:rPr>
          <w:rFonts w:ascii="Times New Roman" w:hAnsi="Times New Roman"/>
          <w:b/>
          <w:color w:val="auto"/>
          <w:sz w:val="24"/>
          <w:szCs w:val="24"/>
        </w:rPr>
        <w:t>Реквизиты</w:t>
      </w: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r w:rsidRPr="002C3311">
        <w:rPr>
          <w:rFonts w:ascii="Times New Roman" w:hAnsi="Times New Roman"/>
          <w:b/>
          <w:color w:val="auto"/>
          <w:sz w:val="24"/>
          <w:szCs w:val="24"/>
        </w:rPr>
        <w:t>отчета. Информация о принятых на учет</w:t>
      </w:r>
    </w:p>
    <w:p w:rsidR="002C3311" w:rsidRPr="002C3311" w:rsidRDefault="00E55040" w:rsidP="002C3311">
      <w:pPr>
        <w:widowControl w:val="0"/>
        <w:autoSpaceDE w:val="0"/>
        <w:autoSpaceDN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бюджетных (денежных)</w:t>
      </w:r>
      <w:r w:rsidR="002C3311" w:rsidRPr="002C3311">
        <w:rPr>
          <w:rFonts w:ascii="Times New Roman" w:hAnsi="Times New Roman"/>
          <w:b/>
          <w:color w:val="auto"/>
          <w:sz w:val="24"/>
          <w:szCs w:val="24"/>
        </w:rPr>
        <w:t xml:space="preserve"> обязательствах</w:t>
      </w: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2C3311" w:rsidRPr="002C3311" w:rsidTr="002C3311">
        <w:tc>
          <w:tcPr>
            <w:tcW w:w="5863"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 точностью до второго десятичного знака)</w:t>
            </w:r>
          </w:p>
        </w:tc>
        <w:tc>
          <w:tcPr>
            <w:tcW w:w="3352" w:type="dxa"/>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olor w:val="auto"/>
                <w:sz w:val="24"/>
                <w:szCs w:val="24"/>
              </w:rPr>
              <w:t>Периодичность: месячная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Наименование реквизита</w:t>
            </w:r>
          </w:p>
        </w:tc>
        <w:tc>
          <w:tcPr>
            <w:tcW w:w="5609"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9"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Код органа Федерального казначейства (КОФК)</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Вид отчета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простой, сводный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 Главный распорядитель (распорядитель) бюджетных средств</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 Глава по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5.2. Код по Сводному реестру</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Наименование бюджета</w:t>
            </w:r>
          </w:p>
        </w:tc>
        <w:tc>
          <w:tcPr>
            <w:tcW w:w="5609" w:type="dxa"/>
            <w:gridSpan w:val="2"/>
          </w:tcPr>
          <w:p w:rsidR="002C3311" w:rsidRPr="002C3311" w:rsidRDefault="002C3311" w:rsidP="00F83CF5">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691AD2">
              <w:rPr>
                <w:rFonts w:ascii="Times New Roman" w:hAnsi="Times New Roman"/>
                <w:color w:val="auto"/>
                <w:sz w:val="24"/>
                <w:szCs w:val="24"/>
              </w:rPr>
              <w:lastRenderedPageBreak/>
              <w:t>З</w:t>
            </w:r>
            <w:r w:rsidR="00E55040">
              <w:rPr>
                <w:rFonts w:ascii="Times New Roman" w:hAnsi="Times New Roman"/>
                <w:color w:val="auto"/>
                <w:sz w:val="24"/>
                <w:szCs w:val="24"/>
              </w:rPr>
              <w:t>имовниковского</w:t>
            </w:r>
            <w:r w:rsidR="00691AD2">
              <w:rPr>
                <w:rFonts w:ascii="Times New Roman" w:hAnsi="Times New Roman"/>
                <w:color w:val="auto"/>
                <w:sz w:val="24"/>
                <w:szCs w:val="24"/>
              </w:rPr>
              <w:t xml:space="preserve"> сельско</w:t>
            </w:r>
            <w:r w:rsidR="00F83CF5">
              <w:rPr>
                <w:rFonts w:ascii="Times New Roman" w:hAnsi="Times New Roman"/>
                <w:color w:val="auto"/>
                <w:sz w:val="24"/>
                <w:szCs w:val="24"/>
              </w:rPr>
              <w:t>го поселения</w:t>
            </w:r>
            <w:r w:rsidR="00E55040">
              <w:rPr>
                <w:rFonts w:ascii="Times New Roman" w:hAnsi="Times New Roman"/>
                <w:color w:val="auto"/>
                <w:sz w:val="24"/>
                <w:szCs w:val="24"/>
              </w:rPr>
              <w:t xml:space="preserve"> Зимовниковского района</w:t>
            </w:r>
            <w:r w:rsidR="00691AD2">
              <w:rPr>
                <w:rFonts w:ascii="Times New Roman" w:hAnsi="Times New Roman"/>
                <w:color w:val="auto"/>
                <w:sz w:val="24"/>
                <w:szCs w:val="24"/>
              </w:rPr>
              <w:t>»</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 xml:space="preserve">7. Код </w:t>
            </w:r>
            <w:hyperlink r:id="rId38" w:history="1">
              <w:r w:rsidRPr="002C3311">
                <w:rPr>
                  <w:rFonts w:ascii="Times New Roman" w:hAnsi="Times New Roman"/>
                  <w:color w:val="auto"/>
                  <w:sz w:val="24"/>
                  <w:szCs w:val="24"/>
                </w:rPr>
                <w:t>ОКТМО</w:t>
              </w:r>
            </w:hyperlink>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39"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 Финансовый орган</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Код по ОКПО</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финансового органа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Наименование участника бюджетного процесса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участника бюджетного процесса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 Код по Сводному реестру</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участника бюджетного процесса (получателя средств местного бюджета) по Сводному реестру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Код по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11. Код валюты по </w:t>
            </w:r>
            <w:hyperlink r:id="rId40" w:history="1">
              <w:r w:rsidRPr="002C3311">
                <w:rPr>
                  <w:rFonts w:ascii="Times New Roman" w:hAnsi="Times New Roman"/>
                  <w:color w:val="auto"/>
                  <w:sz w:val="24"/>
                  <w:szCs w:val="24"/>
                </w:rPr>
                <w:t>ОКВ</w:t>
              </w:r>
            </w:hyperlink>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валюты, в которой принято бюджетное или денежное обязательство, в соответствии с Общероссийским </w:t>
            </w:r>
            <w:hyperlink r:id="rId41"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Уникальный код объекта капитального строительства или объекта недвижимого имущества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cs="Calibri"/>
                <w:color w:val="auto"/>
              </w:rPr>
              <w:t xml:space="preserve"> </w:t>
            </w:r>
            <w:r w:rsidRPr="002C3311">
              <w:rPr>
                <w:rFonts w:ascii="Times New Roman" w:hAnsi="Times New Roman"/>
                <w:color w:val="auto"/>
                <w:sz w:val="24"/>
                <w:szCs w:val="24"/>
              </w:rPr>
              <w:t>Указывается уникальный код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 Сумма неисполненного обязательства прошлых лет</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14. Сумма на 20__ текущий финансовый год с помесячной </w:t>
            </w:r>
            <w:r w:rsidRPr="002C3311">
              <w:rPr>
                <w:rFonts w:ascii="Times New Roman" w:hAnsi="Times New Roman"/>
                <w:color w:val="auto"/>
                <w:sz w:val="24"/>
                <w:szCs w:val="24"/>
              </w:rPr>
              <w:lastRenderedPageBreak/>
              <w:t>разбивкой</w:t>
            </w:r>
          </w:p>
        </w:tc>
        <w:tc>
          <w:tcPr>
            <w:tcW w:w="5609" w:type="dxa"/>
            <w:gridSpan w:val="2"/>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lang w:eastAsia="en-US"/>
              </w:rPr>
            </w:pPr>
            <w:r w:rsidRPr="002C3311">
              <w:rPr>
                <w:rFonts w:ascii="Times New Roman" w:eastAsia="Calibri" w:hAnsi="Times New Roman"/>
                <w:color w:val="auto"/>
                <w:sz w:val="24"/>
                <w:szCs w:val="24"/>
                <w:lang w:eastAsia="en-US"/>
              </w:rPr>
              <w:lastRenderedPageBreak/>
              <w:t xml:space="preserve">Отражаются суммы принятых бюджетных или денежных обязательств за счет средств местного </w:t>
            </w:r>
            <w:r w:rsidRPr="002C3311">
              <w:rPr>
                <w:rFonts w:ascii="Times New Roman" w:eastAsia="Calibri" w:hAnsi="Times New Roman"/>
                <w:color w:val="auto"/>
                <w:sz w:val="24"/>
                <w:szCs w:val="24"/>
                <w:lang w:eastAsia="en-US"/>
              </w:rPr>
              <w:lastRenderedPageBreak/>
              <w:t xml:space="preserve">бюджета в валюте Российской Федерации разрезе кодов по бюджетной классификации, </w:t>
            </w:r>
            <w:r w:rsidRPr="002C3311">
              <w:rPr>
                <w:rFonts w:ascii="Times New Roman" w:eastAsia="Calibri" w:hAnsi="Times New Roman"/>
                <w:color w:val="auto"/>
                <w:sz w:val="24"/>
                <w:szCs w:val="24"/>
              </w:rPr>
              <w:t>уникальных кодов объектов капитального строительства или объектов недвижимого имущества</w:t>
            </w:r>
            <w:r w:rsidRPr="002C3311">
              <w:rPr>
                <w:rFonts w:ascii="Times New Roman" w:eastAsia="Calibri" w:hAnsi="Times New Roman"/>
                <w:color w:val="auto"/>
                <w:sz w:val="24"/>
                <w:szCs w:val="24"/>
                <w:lang w:eastAsia="en-US"/>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15. Сумма на плановый период с разбивкой по годам</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16.1. Сумма на последующие периоды после третьего года после текущего финансового года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17. Итого по коду бюджетной классификации</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итоговая сумма бюджетных или денежных обязательств </w:t>
            </w:r>
            <w:proofErr w:type="spellStart"/>
            <w:r w:rsidRPr="002C3311">
              <w:rPr>
                <w:rFonts w:ascii="Times New Roman" w:hAnsi="Times New Roman"/>
                <w:color w:val="auto"/>
                <w:sz w:val="24"/>
                <w:szCs w:val="24"/>
              </w:rPr>
              <w:t>группировочно</w:t>
            </w:r>
            <w:proofErr w:type="spellEnd"/>
            <w:r w:rsidRPr="002C3311">
              <w:rPr>
                <w:rFonts w:ascii="Times New Roman" w:hAnsi="Times New Roman"/>
                <w:color w:val="auto"/>
                <w:sz w:val="24"/>
                <w:szCs w:val="24"/>
              </w:rPr>
              <w:t xml:space="preserve"> по всем кодам бюджетной классификации Российской Федерации, указанным в отчете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18. Итого по участнику бюджетного процесса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19. Всего</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бюджетных или денежных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20. Ответственный исполнитель</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Указываются должность, подпись, расшифровка </w:t>
            </w:r>
            <w:r w:rsidRPr="002C3311">
              <w:rPr>
                <w:rFonts w:ascii="Times New Roman" w:hAnsi="Times New Roman"/>
                <w:color w:val="auto"/>
                <w:sz w:val="24"/>
                <w:szCs w:val="24"/>
              </w:rPr>
              <w:lastRenderedPageBreak/>
              <w:t>подписи, телефон ответственного исполнителя, сформировавшего отчет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21. Дата</w:t>
            </w:r>
          </w:p>
        </w:tc>
        <w:tc>
          <w:tcPr>
            <w:tcW w:w="5609"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отчета</w:t>
            </w:r>
          </w:p>
        </w:tc>
      </w:tr>
    </w:tbl>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sectPr w:rsidR="002C3311" w:rsidRPr="002C3311" w:rsidSect="002C3311">
          <w:pgSz w:w="11906" w:h="16838"/>
          <w:pgMar w:top="1134" w:right="851" w:bottom="1134" w:left="1701" w:header="283" w:footer="709"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6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bookmarkStart w:id="52" w:name="P945"/>
      <w:bookmarkEnd w:id="52"/>
      <w:r w:rsidRPr="002C3311">
        <w:rPr>
          <w:rFonts w:ascii="Times New Roman" w:hAnsi="Times New Roman"/>
          <w:b/>
          <w:color w:val="auto"/>
          <w:sz w:val="24"/>
          <w:szCs w:val="24"/>
        </w:rPr>
        <w:t>Реквизиты</w:t>
      </w:r>
    </w:p>
    <w:p w:rsidR="002C3311" w:rsidRPr="002C3311" w:rsidRDefault="002C3311" w:rsidP="002C3311">
      <w:pPr>
        <w:widowControl w:val="0"/>
        <w:autoSpaceDE w:val="0"/>
        <w:autoSpaceDN w:val="0"/>
        <w:spacing w:after="0" w:line="240" w:lineRule="auto"/>
        <w:jc w:val="center"/>
        <w:rPr>
          <w:rFonts w:ascii="Times New Roman" w:hAnsi="Times New Roman"/>
          <w:b/>
          <w:color w:val="auto"/>
          <w:sz w:val="24"/>
          <w:szCs w:val="24"/>
        </w:rPr>
      </w:pPr>
      <w:r w:rsidRPr="002C3311">
        <w:rPr>
          <w:rFonts w:ascii="Times New Roman" w:hAnsi="Times New Roman"/>
          <w:b/>
          <w:color w:val="auto"/>
          <w:sz w:val="24"/>
          <w:szCs w:val="24"/>
        </w:rPr>
        <w:t>отчета Информация об исполнении</w:t>
      </w:r>
    </w:p>
    <w:p w:rsidR="002C3311" w:rsidRPr="002C3311" w:rsidRDefault="00295D4E" w:rsidP="002C3311">
      <w:pPr>
        <w:widowControl w:val="0"/>
        <w:autoSpaceDE w:val="0"/>
        <w:autoSpaceDN w:val="0"/>
        <w:spacing w:after="0" w:line="240" w:lineRule="auto"/>
        <w:jc w:val="center"/>
        <w:rPr>
          <w:rFonts w:ascii="Times New Roman" w:hAnsi="Times New Roman"/>
          <w:b/>
          <w:color w:val="auto"/>
          <w:sz w:val="24"/>
          <w:szCs w:val="24"/>
        </w:rPr>
      </w:pPr>
      <w:proofErr w:type="gramStart"/>
      <w:r w:rsidRPr="002C3311">
        <w:rPr>
          <w:rFonts w:ascii="Times New Roman" w:hAnsi="Times New Roman"/>
          <w:b/>
          <w:color w:val="auto"/>
          <w:sz w:val="24"/>
          <w:szCs w:val="24"/>
        </w:rPr>
        <w:t>бюджетных</w:t>
      </w:r>
      <w:r>
        <w:rPr>
          <w:rFonts w:ascii="Times New Roman" w:hAnsi="Times New Roman"/>
          <w:b/>
          <w:color w:val="auto"/>
          <w:sz w:val="24"/>
          <w:szCs w:val="24"/>
        </w:rPr>
        <w:t xml:space="preserve"> </w:t>
      </w:r>
      <w:r w:rsidRPr="002C3311">
        <w:rPr>
          <w:rFonts w:ascii="Times New Roman" w:hAnsi="Times New Roman"/>
          <w:b/>
          <w:color w:val="auto"/>
          <w:sz w:val="24"/>
          <w:szCs w:val="24"/>
        </w:rPr>
        <w:t xml:space="preserve"> </w:t>
      </w:r>
      <w:r>
        <w:rPr>
          <w:rFonts w:ascii="Times New Roman" w:hAnsi="Times New Roman"/>
          <w:b/>
          <w:color w:val="auto"/>
          <w:sz w:val="24"/>
          <w:szCs w:val="24"/>
        </w:rPr>
        <w:t>(</w:t>
      </w:r>
      <w:proofErr w:type="gramEnd"/>
      <w:r w:rsidRPr="002C3311">
        <w:rPr>
          <w:rFonts w:ascii="Times New Roman" w:hAnsi="Times New Roman"/>
          <w:b/>
          <w:color w:val="auto"/>
          <w:sz w:val="24"/>
          <w:szCs w:val="24"/>
        </w:rPr>
        <w:t>денежных)</w:t>
      </w:r>
      <w:r>
        <w:rPr>
          <w:rFonts w:ascii="Times New Roman" w:hAnsi="Times New Roman"/>
          <w:b/>
          <w:color w:val="auto"/>
          <w:sz w:val="24"/>
          <w:szCs w:val="24"/>
        </w:rPr>
        <w:t xml:space="preserve"> обя</w:t>
      </w:r>
      <w:r w:rsidR="002C3311" w:rsidRPr="002C3311">
        <w:rPr>
          <w:rFonts w:ascii="Times New Roman" w:hAnsi="Times New Roman"/>
          <w:b/>
          <w:color w:val="auto"/>
          <w:sz w:val="24"/>
          <w:szCs w:val="24"/>
        </w:rPr>
        <w:t>зательств</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2C3311" w:rsidRPr="002C3311" w:rsidTr="002C3311">
        <w:tc>
          <w:tcPr>
            <w:tcW w:w="5556"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 точностью до второго десятичного знака)</w:t>
            </w:r>
          </w:p>
        </w:tc>
        <w:tc>
          <w:tcPr>
            <w:tcW w:w="3515" w:type="dxa"/>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olor w:val="auto"/>
                <w:sz w:val="24"/>
                <w:szCs w:val="24"/>
              </w:rPr>
              <w:t>Периодичность: месячная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Описание реквизита</w:t>
            </w:r>
          </w:p>
        </w:tc>
        <w:tc>
          <w:tcPr>
            <w:tcW w:w="5607"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7"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Код органа Федерального казначейства (КОФК)</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Наименование бюджета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 Код </w:t>
            </w:r>
            <w:hyperlink r:id="rId42" w:history="1">
              <w:r w:rsidRPr="002C3311">
                <w:rPr>
                  <w:rFonts w:ascii="Times New Roman" w:hAnsi="Times New Roman"/>
                  <w:color w:val="auto"/>
                  <w:sz w:val="24"/>
                  <w:szCs w:val="24"/>
                </w:rPr>
                <w:t>ОКТМО</w:t>
              </w:r>
            </w:hyperlink>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43"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Финансовый орган</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финансового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Код по ОКПО</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финансового органа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Наименование органа исполнительной власти</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органа исполнительной власти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 Код по ОКПО</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органа исполнительной власти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 Код по бюджетной классификации</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3" w:name="P978"/>
            <w:bookmarkEnd w:id="53"/>
            <w:r w:rsidRPr="002C3311">
              <w:rPr>
                <w:rFonts w:ascii="Times New Roman" w:hAnsi="Times New Roman"/>
                <w:color w:val="auto"/>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Исполненные бюджетные или денежные обязательства с начала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11.1. Процент исполнения бюджетных или денежных обязательств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Неисполненные бюджетные или денежные обязательства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4" w:name="P992"/>
            <w:bookmarkEnd w:id="54"/>
            <w:r w:rsidRPr="002C3311">
              <w:rPr>
                <w:rFonts w:ascii="Times New Roman" w:hAnsi="Times New Roman"/>
                <w:color w:val="auto"/>
                <w:sz w:val="24"/>
                <w:szCs w:val="24"/>
              </w:rPr>
              <w:t>13. Неиспользованный остаток лимитов бюджетных обязательств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14. Итого по коду главы</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2C3311">
                <w:rPr>
                  <w:rFonts w:ascii="Times New Roman" w:hAnsi="Times New Roman"/>
                  <w:color w:val="auto"/>
                  <w:sz w:val="24"/>
                  <w:szCs w:val="24"/>
                </w:rPr>
                <w:t>пунктах 9</w:t>
              </w:r>
            </w:hyperlink>
            <w:r w:rsidRPr="002C3311">
              <w:rPr>
                <w:rFonts w:ascii="Times New Roman" w:hAnsi="Times New Roman"/>
                <w:color w:val="auto"/>
                <w:sz w:val="24"/>
                <w:szCs w:val="24"/>
              </w:rPr>
              <w:t xml:space="preserve"> – </w:t>
            </w:r>
            <w:hyperlink w:anchor="P992" w:history="1">
              <w:r w:rsidRPr="002C3311">
                <w:rPr>
                  <w:rFonts w:ascii="Times New Roman" w:hAnsi="Times New Roman"/>
                  <w:color w:val="auto"/>
                  <w:sz w:val="24"/>
                  <w:szCs w:val="24"/>
                </w:rPr>
                <w:t>13</w:t>
              </w:r>
            </w:hyperlink>
            <w:r w:rsidRPr="002C3311">
              <w:rPr>
                <w:rFonts w:ascii="Times New Roman" w:hAnsi="Times New Roman"/>
                <w:color w:val="auto"/>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15. Всего</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суммы бюджетных или денежных обязательств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 Руководитель</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подпись, расшифровка подписи руководителя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17. Главный бухгалтер</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подпись, расшифровка подписи главного бухгалтера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18. Ответственный исполнитель</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 сформировавшего отчет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19. Дата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отчета</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right"/>
        <w:outlineLvl w:val="1"/>
        <w:rPr>
          <w:rFonts w:ascii="Times New Roman" w:hAnsi="Times New Roman"/>
          <w:color w:val="auto"/>
          <w:sz w:val="24"/>
          <w:szCs w:val="24"/>
        </w:rPr>
        <w:sectPr w:rsidR="002C3311" w:rsidRPr="002C3311" w:rsidSect="002C3311">
          <w:pgSz w:w="11906" w:h="16838"/>
          <w:pgMar w:top="1134" w:right="851" w:bottom="1134" w:left="1701" w:header="284" w:footer="709"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7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bookmarkStart w:id="55" w:name="P1035"/>
      <w:bookmarkEnd w:id="55"/>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отчета Справка о неисполненных в отчетном финансовом году</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бюджетных обязательствах по государственным контрактам</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на поставку товаров, выполнение работ, оказание услуг</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 соглашениям (нормативным правовым актам) о предоставлении</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из местного бюджета субсидий юридическим лицам</w:t>
      </w:r>
    </w:p>
    <w:p w:rsidR="002C3311" w:rsidRPr="002C3311" w:rsidRDefault="002C3311" w:rsidP="002C3311">
      <w:pPr>
        <w:spacing w:after="0" w:line="240" w:lineRule="auto"/>
        <w:rPr>
          <w:rFonts w:ascii="Times New Roman" w:eastAsia="Calibri" w:hAnsi="Times New Roman"/>
          <w:color w:val="auto"/>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2C3311" w:rsidRPr="002C3311" w:rsidTr="002C3311">
        <w:tc>
          <w:tcPr>
            <w:tcW w:w="5897"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(с точностью до второго десятичного знака)</w:t>
            </w:r>
          </w:p>
        </w:tc>
        <w:tc>
          <w:tcPr>
            <w:tcW w:w="3458" w:type="dxa"/>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olor w:val="auto"/>
                <w:sz w:val="24"/>
                <w:szCs w:val="24"/>
              </w:rPr>
              <w:t>Периодичность: годовая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Описание реквизита</w:t>
            </w:r>
          </w:p>
        </w:tc>
        <w:tc>
          <w:tcPr>
            <w:tcW w:w="5607"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c>
          <w:tcPr>
            <w:tcW w:w="5607" w:type="dxa"/>
            <w:gridSpan w:val="2"/>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3</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 состоянию на 1 января текущего финансового года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2.1. Код органа Федерального казначейства (КОФК)</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Вид справки</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вид справки (простая, сводная)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 Код по бюджетной классификации</w:t>
            </w:r>
          </w:p>
        </w:tc>
        <w:tc>
          <w:tcPr>
            <w:tcW w:w="5607" w:type="dxa"/>
            <w:gridSpan w:val="2"/>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6. Уникальный код объекта капитального строительства или </w:t>
            </w:r>
            <w:r w:rsidRPr="002C3311">
              <w:rPr>
                <w:rFonts w:ascii="Times New Roman" w:hAnsi="Times New Roman"/>
                <w:color w:val="auto"/>
                <w:sz w:val="24"/>
                <w:szCs w:val="24"/>
              </w:rPr>
              <w:lastRenderedPageBreak/>
              <w:t>объекта недвижимого имущества</w:t>
            </w:r>
          </w:p>
        </w:tc>
        <w:tc>
          <w:tcPr>
            <w:tcW w:w="5607" w:type="dxa"/>
            <w:gridSpan w:val="2"/>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cs="Calibri"/>
                <w:color w:val="auto"/>
              </w:rPr>
              <w:lastRenderedPageBreak/>
              <w:t xml:space="preserve"> </w:t>
            </w:r>
            <w:r w:rsidRPr="002C3311">
              <w:rPr>
                <w:rFonts w:ascii="Times New Roman" w:hAnsi="Times New Roman"/>
                <w:color w:val="auto"/>
                <w:sz w:val="24"/>
                <w:szCs w:val="24"/>
              </w:rPr>
              <w:t xml:space="preserve">Указывается уникальный код объекта капитального строительства или объекта недвижимого (при </w:t>
            </w:r>
            <w:r w:rsidRPr="002C3311">
              <w:rPr>
                <w:rFonts w:ascii="Times New Roman" w:hAnsi="Times New Roman"/>
                <w:color w:val="auto"/>
                <w:sz w:val="24"/>
                <w:szCs w:val="24"/>
              </w:rPr>
              <w:lastRenderedPageBreak/>
              <w:t>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7.1. Код по Сводному реестру</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8.Государственный контракт/Соглашение/Нормативный правовой акт</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Номер муниципального контракта/Соглашения/Нормативного правового акта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8.2. Дата муниципального контракта/Соглашения/Нормативного правового акта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8.3. Срок исполнения муниципального контракта/Соглашения/Нормативного правового акта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8.4. Признак казначейского сопровождения</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в случае наличия признака казначейского сопровождения в Сведениях о бюджетном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8.5. Идентификатор муниципального контракта /Соглашения/Нормативного правового акта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в случае наличия Идентификатора в Сведениях о бюджетном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Учетный номер неисполненного бюджетного обязательства отчетного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9.1. Сумма неисполненного остатка бюджетного обязательства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6" w:name="P1087"/>
            <w:bookmarkEnd w:id="56"/>
            <w:r w:rsidRPr="002C3311">
              <w:rPr>
                <w:rFonts w:ascii="Times New Roman" w:hAnsi="Times New Roman"/>
                <w:color w:val="auto"/>
                <w:sz w:val="24"/>
                <w:szCs w:val="24"/>
              </w:rPr>
              <w:t>10. Не исполненные в отчетном финансовом году бюджетные обязательства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57" w:name="P1089"/>
            <w:bookmarkEnd w:id="57"/>
            <w:r w:rsidRPr="002C3311">
              <w:rPr>
                <w:rFonts w:ascii="Times New Roman" w:hAnsi="Times New Roman"/>
                <w:color w:val="auto"/>
                <w:sz w:val="24"/>
                <w:szCs w:val="24"/>
              </w:rPr>
              <w:t>11. Неиспользованный остаток лимитов бюджетных обязательств отчетного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2C3311">
                <w:rPr>
                  <w:rFonts w:ascii="Times New Roman" w:hAnsi="Times New Roman"/>
                  <w:color w:val="auto"/>
                  <w:sz w:val="24"/>
                  <w:szCs w:val="24"/>
                </w:rPr>
                <w:t>пунктах 10</w:t>
              </w:r>
            </w:hyperlink>
            <w:r w:rsidRPr="002C3311">
              <w:rPr>
                <w:rFonts w:ascii="Times New Roman" w:hAnsi="Times New Roman"/>
                <w:color w:val="auto"/>
                <w:sz w:val="24"/>
                <w:szCs w:val="24"/>
              </w:rPr>
              <w:t xml:space="preserve"> и </w:t>
            </w:r>
            <w:hyperlink w:anchor="P1089" w:history="1">
              <w:r w:rsidRPr="002C3311">
                <w:rPr>
                  <w:rFonts w:ascii="Times New Roman" w:hAnsi="Times New Roman"/>
                  <w:color w:val="auto"/>
                  <w:sz w:val="24"/>
                  <w:szCs w:val="24"/>
                </w:rPr>
                <w:t>11</w:t>
              </w:r>
            </w:hyperlink>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13. Всего по коду главы бюджетной классификации</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итоговые данные, сгруппированные по каждому главному распорядителю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14. Ответственный исполнитель</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 сформировавшего отчет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15. Дата</w:t>
            </w:r>
          </w:p>
        </w:tc>
        <w:tc>
          <w:tcPr>
            <w:tcW w:w="5607" w:type="dxa"/>
            <w:gridSpan w:val="2"/>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отчета</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jc w:val="right"/>
        <w:outlineLvl w:val="1"/>
        <w:rPr>
          <w:rFonts w:ascii="Times New Roman" w:hAnsi="Times New Roman"/>
          <w:color w:val="auto"/>
          <w:sz w:val="24"/>
          <w:szCs w:val="24"/>
        </w:rPr>
        <w:sectPr w:rsidR="002C3311" w:rsidRPr="002C3311" w:rsidSect="002C3311">
          <w:pgSz w:w="11906" w:h="16838"/>
          <w:pgMar w:top="1134" w:right="851" w:bottom="1134" w:left="1701" w:header="284" w:footer="709"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w:t>
      </w:r>
      <w:bookmarkStart w:id="58" w:name="P1130"/>
      <w:bookmarkEnd w:id="58"/>
      <w:r w:rsidRPr="002C3311">
        <w:rPr>
          <w:rFonts w:ascii="Times New Roman" w:hAnsi="Times New Roman"/>
          <w:color w:val="auto"/>
          <w:sz w:val="24"/>
          <w:szCs w:val="24"/>
        </w:rPr>
        <w:t xml:space="preserve">8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r w:rsidR="00B47809">
        <w:rPr>
          <w:rFonts w:ascii="Times New Roman" w:hAnsi="Times New Roman"/>
          <w:color w:val="auto"/>
          <w:sz w:val="24"/>
          <w:szCs w:val="24"/>
        </w:rPr>
        <w:t xml:space="preserve"> </w:t>
      </w:r>
      <w:r w:rsidRPr="002C3311">
        <w:rPr>
          <w:rFonts w:ascii="Times New Roman" w:hAnsi="Times New Roman"/>
          <w:color w:val="auto"/>
          <w:sz w:val="24"/>
          <w:szCs w:val="24"/>
        </w:rPr>
        <w:t>Уполномоченного органа</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извещения о постановке на учет (изменении) бюджетного</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обязательства в органе Федерального казначейства</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2C3311" w:rsidRPr="002C3311" w:rsidTr="002C3311">
        <w:tc>
          <w:tcPr>
            <w:tcW w:w="9071"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 (с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Наименование реквизита</w:t>
            </w:r>
          </w:p>
        </w:tc>
        <w:tc>
          <w:tcPr>
            <w:tcW w:w="560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Извещения о постановке на учет (изменении) бюджетного обязательства в Уполномоченном органе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2.1. Код органа Федерального казначейства (КОФК)</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Получатель бюджетных средств</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3.1. Код по Сводному реестру</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Сводному реестру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Наименование бюджета</w:t>
            </w:r>
          </w:p>
        </w:tc>
        <w:tc>
          <w:tcPr>
            <w:tcW w:w="5607" w:type="dxa"/>
          </w:tcPr>
          <w:p w:rsidR="002C3311" w:rsidRPr="002C3311" w:rsidRDefault="002C3311" w:rsidP="00D026DE">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D026DE">
              <w:rPr>
                <w:rFonts w:ascii="Times New Roman" w:hAnsi="Times New Roman"/>
                <w:color w:val="auto"/>
                <w:sz w:val="24"/>
                <w:szCs w:val="24"/>
              </w:rPr>
              <w:t>Зимовниковского сельского поселения Зимовниковского района</w:t>
            </w:r>
            <w:r w:rsidRPr="002C3311">
              <w:rPr>
                <w:rFonts w:ascii="Times New Roman" w:hAnsi="Times New Roman"/>
                <w:color w:val="auto"/>
                <w:sz w:val="24"/>
                <w:szCs w:val="24"/>
              </w:rPr>
              <w:t xml:space="preserve">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 Код </w:t>
            </w:r>
            <w:hyperlink r:id="rId44" w:history="1">
              <w:r w:rsidRPr="002C3311">
                <w:rPr>
                  <w:rFonts w:ascii="Times New Roman" w:hAnsi="Times New Roman"/>
                  <w:color w:val="auto"/>
                  <w:sz w:val="24"/>
                  <w:szCs w:val="24"/>
                </w:rPr>
                <w:t>ОКТМО</w:t>
              </w:r>
            </w:hyperlink>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45"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Финансовый орган</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Код по ОКПО</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муниципального учреждения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документа–основания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 Дата заключения (принятия) документа–основания</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заключения (принятия) документа–основания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Сумма по документу–основанию</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бюджетного обязательства по документу–основанию</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Дата Сведений о бюджетном обязательстве</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Сведений о бюджетном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Дата постановки на учет (изменения) бюджетного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постановки на учет (изменения) бюджетного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Порядковый номер внесения изменений в бюджетное обязательство</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порядковый номер внесения изменений в бюджетное обязательство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 Учетный номер бюджетного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бюджетного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14. Номер реестровой записи в реестре контрактов (реестре соглашений)</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15. Ответственный исполнитель</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 Дата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sectPr w:rsidR="002C3311" w:rsidRPr="002C3311" w:rsidSect="002C3311">
          <w:pgSz w:w="11906" w:h="16838"/>
          <w:pgMar w:top="1134" w:right="851" w:bottom="1134" w:left="1701" w:header="283" w:footer="708" w:gutter="0"/>
          <w:pgNumType w:start="1"/>
          <w:cols w:space="708"/>
          <w:titlePg/>
          <w:docGrid w:linePitch="360"/>
        </w:sect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lastRenderedPageBreak/>
        <w:t xml:space="preserve">ПРИЛОЖЕНИЕ № </w:t>
      </w:r>
      <w:bookmarkStart w:id="59" w:name="P1189"/>
      <w:bookmarkEnd w:id="59"/>
      <w:r w:rsidRPr="002C3311">
        <w:rPr>
          <w:rFonts w:ascii="Times New Roman" w:hAnsi="Times New Roman"/>
          <w:color w:val="auto"/>
          <w:sz w:val="24"/>
          <w:szCs w:val="24"/>
        </w:rPr>
        <w:t xml:space="preserve">9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Уполномоченного органа</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извещения о постановке на учет (изменении) денежного</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обязательства в органе Федерального казначейства</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2C3311" w:rsidRPr="002C3311" w:rsidTr="002C3311">
        <w:tc>
          <w:tcPr>
            <w:tcW w:w="9355"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Единица измерения: руб. (с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Наименование реквизита</w:t>
            </w:r>
          </w:p>
        </w:tc>
        <w:tc>
          <w:tcPr>
            <w:tcW w:w="560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607"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Дата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Извещения о постановке на учет (изменении) денежного обязательства в Уполномоченном органе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Наименование органа Федерального казначейства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Уполномоченного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2.1. Код органа Федерального казначейства (КОФК)</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w:t>
            </w:r>
            <w:r w:rsidRPr="002C3311">
              <w:rPr>
                <w:rFonts w:cs="Calibri"/>
                <w:color w:val="auto"/>
              </w:rPr>
              <w:t xml:space="preserve"> </w:t>
            </w:r>
            <w:r w:rsidRPr="002C3311">
              <w:rPr>
                <w:rFonts w:ascii="Times New Roman" w:hAnsi="Times New Roman"/>
                <w:color w:val="auto"/>
                <w:sz w:val="24"/>
                <w:szCs w:val="24"/>
              </w:rPr>
              <w:t xml:space="preserve">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Получатель бюджетных средств</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3.1. Код по Сводному реестру</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Сводному реестру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Наименование бюджета</w:t>
            </w:r>
          </w:p>
        </w:tc>
        <w:tc>
          <w:tcPr>
            <w:tcW w:w="5607" w:type="dxa"/>
          </w:tcPr>
          <w:p w:rsidR="002C3311" w:rsidRPr="002C3311" w:rsidRDefault="002C3311" w:rsidP="00D026DE">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sidR="00D026DE">
              <w:rPr>
                <w:rFonts w:ascii="Times New Roman" w:hAnsi="Times New Roman"/>
                <w:color w:val="auto"/>
                <w:sz w:val="24"/>
                <w:szCs w:val="24"/>
              </w:rPr>
              <w:t>Зимовниковского сельского поселения Зимовниковского района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5. Код </w:t>
            </w:r>
            <w:hyperlink r:id="rId46" w:history="1">
              <w:r w:rsidRPr="002C3311">
                <w:rPr>
                  <w:rFonts w:ascii="Times New Roman" w:hAnsi="Times New Roman"/>
                  <w:color w:val="auto"/>
                  <w:sz w:val="24"/>
                  <w:szCs w:val="24"/>
                </w:rPr>
                <w:t>ОКТМО</w:t>
              </w:r>
            </w:hyperlink>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47"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муниципального образования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Финансовый орган</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финансовый орган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6.1. Код по ОКПО</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муниципального учреждения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Дата Сведений о денежном обязательстве</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Сведений о денежном обязательстве</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Дата постановки на учет (изменения)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постановки на учет (изменения)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Порядковый номер внесения изменений в денежное обязательство</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порядковый номер внесения изменений в денежное обязательство</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13. Учетный номер денежного обязательства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учетный номер денежного обязательства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14. Номер реестровой записи в реестре контрактов (реестре соглашений)</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15. Ответственный исполнитель</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телефон ответственного исполнителя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16. Дата</w:t>
            </w:r>
          </w:p>
        </w:tc>
        <w:tc>
          <w:tcPr>
            <w:tcW w:w="5607"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2C3311" w:rsidRDefault="002C3311" w:rsidP="002C3311">
      <w:pPr>
        <w:rPr>
          <w:rFonts w:eastAsia="Calibri"/>
          <w:color w:val="auto"/>
          <w:szCs w:val="22"/>
          <w:lang w:eastAsia="en-US"/>
        </w:rPr>
      </w:pPr>
    </w:p>
    <w:p w:rsidR="00691AD2" w:rsidRDefault="00691AD2" w:rsidP="002C3311">
      <w:pPr>
        <w:rPr>
          <w:rFonts w:eastAsia="Calibri"/>
          <w:color w:val="auto"/>
          <w:szCs w:val="22"/>
          <w:lang w:eastAsia="en-US"/>
        </w:rPr>
      </w:pPr>
    </w:p>
    <w:p w:rsidR="00691AD2" w:rsidRDefault="00691AD2" w:rsidP="002C3311">
      <w:pPr>
        <w:rPr>
          <w:rFonts w:eastAsia="Calibri"/>
          <w:color w:val="auto"/>
          <w:szCs w:val="22"/>
          <w:lang w:eastAsia="en-US"/>
        </w:rPr>
      </w:pPr>
    </w:p>
    <w:p w:rsidR="00691AD2" w:rsidRDefault="00691AD2" w:rsidP="002C3311">
      <w:pPr>
        <w:rPr>
          <w:rFonts w:eastAsia="Calibri"/>
          <w:color w:val="auto"/>
          <w:szCs w:val="22"/>
          <w:lang w:eastAsia="en-US"/>
        </w:rPr>
      </w:pPr>
    </w:p>
    <w:p w:rsidR="00691AD2" w:rsidRPr="002C3311" w:rsidRDefault="00691AD2" w:rsidP="002C3311">
      <w:pPr>
        <w:rPr>
          <w:rFonts w:eastAsia="Calibri"/>
          <w:color w:val="auto"/>
          <w:szCs w:val="22"/>
          <w:lang w:eastAsia="en-US"/>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 xml:space="preserve">ПРИЛОЖЕНИЕ № 10 </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к Порядку учета бюджетных и денежных обязательств получателей средств местного бюджета</w:t>
      </w:r>
    </w:p>
    <w:p w:rsidR="002C3311" w:rsidRPr="002C3311" w:rsidRDefault="002C3311" w:rsidP="002C3311">
      <w:pPr>
        <w:widowControl w:val="0"/>
        <w:autoSpaceDE w:val="0"/>
        <w:autoSpaceDN w:val="0"/>
        <w:spacing w:after="0" w:line="240" w:lineRule="auto"/>
        <w:ind w:left="3969"/>
        <w:jc w:val="center"/>
        <w:outlineLvl w:val="1"/>
        <w:rPr>
          <w:rFonts w:ascii="Times New Roman" w:hAnsi="Times New Roman"/>
          <w:color w:val="auto"/>
          <w:sz w:val="24"/>
          <w:szCs w:val="24"/>
        </w:rPr>
      </w:pPr>
      <w:r w:rsidRPr="002C3311">
        <w:rPr>
          <w:rFonts w:ascii="Times New Roman" w:hAnsi="Times New Roman"/>
          <w:color w:val="auto"/>
          <w:sz w:val="24"/>
          <w:szCs w:val="24"/>
        </w:rPr>
        <w:t>Уполномоченным органом</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bookmarkStart w:id="60" w:name="P646"/>
      <w:bookmarkEnd w:id="60"/>
      <w:r w:rsidRPr="002C3311">
        <w:rPr>
          <w:rFonts w:ascii="Times New Roman" w:hAnsi="Times New Roman"/>
          <w:b/>
          <w:bCs/>
          <w:color w:val="auto"/>
          <w:sz w:val="24"/>
          <w:szCs w:val="24"/>
        </w:rPr>
        <w:t>Реквизиты</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Уведомления о превышении принятым бюджетным обязательством</w:t>
      </w:r>
    </w:p>
    <w:p w:rsidR="002C3311" w:rsidRPr="002C3311" w:rsidRDefault="002C3311" w:rsidP="002C3311">
      <w:pPr>
        <w:widowControl w:val="0"/>
        <w:autoSpaceDE w:val="0"/>
        <w:autoSpaceDN w:val="0"/>
        <w:adjustRightInd w:val="0"/>
        <w:spacing w:after="0" w:line="240" w:lineRule="auto"/>
        <w:jc w:val="center"/>
        <w:rPr>
          <w:rFonts w:ascii="Times New Roman" w:hAnsi="Times New Roman"/>
          <w:b/>
          <w:bCs/>
          <w:color w:val="auto"/>
          <w:sz w:val="24"/>
          <w:szCs w:val="24"/>
        </w:rPr>
      </w:pPr>
      <w:r w:rsidRPr="002C3311">
        <w:rPr>
          <w:rFonts w:ascii="Times New Roman" w:hAnsi="Times New Roman"/>
          <w:b/>
          <w:bCs/>
          <w:color w:val="auto"/>
          <w:sz w:val="24"/>
          <w:szCs w:val="24"/>
        </w:rPr>
        <w:t>неиспользованных лимитов бюджетных обязательств</w:t>
      </w:r>
    </w:p>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C3311" w:rsidRPr="002C3311" w:rsidTr="002C3311">
        <w:tc>
          <w:tcPr>
            <w:tcW w:w="9071" w:type="dxa"/>
            <w:gridSpan w:val="2"/>
            <w:tcBorders>
              <w:top w:val="nil"/>
              <w:left w:val="nil"/>
              <w:bottom w:val="nil"/>
              <w:right w:val="nil"/>
            </w:tcBorders>
          </w:tcPr>
          <w:p w:rsidR="002C3311" w:rsidRPr="002C3311" w:rsidRDefault="002C3311" w:rsidP="002C3311">
            <w:pPr>
              <w:widowControl w:val="0"/>
              <w:autoSpaceDE w:val="0"/>
              <w:autoSpaceDN w:val="0"/>
              <w:spacing w:after="0" w:line="240" w:lineRule="auto"/>
              <w:jc w:val="right"/>
              <w:rPr>
                <w:rFonts w:ascii="Times New Roman" w:hAnsi="Times New Roman" w:cs="Calibri"/>
                <w:color w:val="auto"/>
                <w:sz w:val="20"/>
              </w:rPr>
            </w:pPr>
            <w:r w:rsidRPr="002C3311">
              <w:rPr>
                <w:rFonts w:ascii="Times New Roman" w:hAnsi="Times New Roman" w:cs="Calibri"/>
                <w:color w:val="auto"/>
                <w:sz w:val="20"/>
              </w:rPr>
              <w:t>Единица измерения: руб.</w:t>
            </w:r>
          </w:p>
          <w:p w:rsidR="002C3311" w:rsidRPr="002C3311" w:rsidRDefault="002C3311" w:rsidP="002C3311">
            <w:pPr>
              <w:widowControl w:val="0"/>
              <w:autoSpaceDE w:val="0"/>
              <w:autoSpaceDN w:val="0"/>
              <w:spacing w:after="0" w:line="240" w:lineRule="auto"/>
              <w:jc w:val="right"/>
              <w:rPr>
                <w:rFonts w:ascii="Times New Roman" w:hAnsi="Times New Roman"/>
                <w:color w:val="auto"/>
                <w:sz w:val="24"/>
                <w:szCs w:val="24"/>
              </w:rPr>
            </w:pPr>
            <w:r w:rsidRPr="002C3311">
              <w:rPr>
                <w:rFonts w:ascii="Times New Roman" w:hAnsi="Times New Roman" w:cs="Calibri"/>
                <w:color w:val="auto"/>
                <w:sz w:val="20"/>
              </w:rPr>
              <w:t>с точностью до второго десятичного знака)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Описание реквизита</w:t>
            </w:r>
          </w:p>
        </w:tc>
        <w:tc>
          <w:tcPr>
            <w:tcW w:w="5465"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Правила формирования, заполнения реквизита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1</w:t>
            </w:r>
          </w:p>
        </w:tc>
        <w:tc>
          <w:tcPr>
            <w:tcW w:w="5465" w:type="dxa"/>
          </w:tcPr>
          <w:p w:rsidR="002C3311" w:rsidRPr="002C3311" w:rsidRDefault="002C3311" w:rsidP="002C3311">
            <w:pPr>
              <w:widowControl w:val="0"/>
              <w:autoSpaceDE w:val="0"/>
              <w:autoSpaceDN w:val="0"/>
              <w:spacing w:after="0" w:line="240" w:lineRule="auto"/>
              <w:jc w:val="center"/>
              <w:rPr>
                <w:rFonts w:ascii="Times New Roman" w:hAnsi="Times New Roman"/>
                <w:color w:val="auto"/>
                <w:sz w:val="24"/>
                <w:szCs w:val="24"/>
              </w:rPr>
            </w:pPr>
            <w:r w:rsidRPr="002C3311">
              <w:rPr>
                <w:rFonts w:ascii="Times New Roman" w:hAnsi="Times New Roman"/>
                <w:color w:val="auto"/>
                <w:sz w:val="24"/>
                <w:szCs w:val="24"/>
              </w:rPr>
              <w:t>2</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 Номер</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2. Дата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Уведомления о превышении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 Наименование органа Федерального казначейства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Уполномоченного органа </w:t>
            </w:r>
            <w:r w:rsidRPr="002C3311">
              <w:rPr>
                <w:rFonts w:cs="Calibri"/>
                <w:color w:val="auto"/>
              </w:rPr>
              <w:t xml:space="preserve"> </w:t>
            </w:r>
            <w:r w:rsidRPr="002C3311">
              <w:rPr>
                <w:rFonts w:ascii="Times New Roman" w:hAnsi="Times New Roman"/>
                <w:color w:val="auto"/>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3.1. Код по КОФК</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Уполномоченного органа (далее – код по КОФК)</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 Главный распорядитель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4.1. Глава по БК</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главы главного распорядителя средств местного бюджета в соответствии                         с решением о бюджете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4.2. Код по Сводному реестру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соответствующей реестровой записи реестра участников бюджетного процесса, а также юридических лиц, не являющихся </w:t>
            </w:r>
            <w:r w:rsidRPr="002C3311">
              <w:rPr>
                <w:rFonts w:ascii="Times New Roman" w:hAnsi="Times New Roman"/>
                <w:color w:val="auto"/>
                <w:sz w:val="24"/>
                <w:szCs w:val="24"/>
              </w:rPr>
              <w:lastRenderedPageBreak/>
              <w:t>участниками бюджетного процесса (далее – Сводный реестр) главного распорядителя (распорядителя) бюджетных средств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5. Получатель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5.1. Код по Сводному реестру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Сводному реестру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5.2. Номер соответствующего лицевого счета получателя бюджетных средств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соответствующего лицевого счета получателя средств местного бюджета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6. Наименование бюджета</w:t>
            </w:r>
          </w:p>
        </w:tc>
        <w:tc>
          <w:tcPr>
            <w:tcW w:w="5465" w:type="dxa"/>
          </w:tcPr>
          <w:p w:rsidR="00F83CF5" w:rsidRPr="002C3311" w:rsidRDefault="00F83CF5" w:rsidP="00F83CF5">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бюджета – бюджет </w:t>
            </w:r>
            <w:r>
              <w:rPr>
                <w:rFonts w:ascii="Times New Roman" w:hAnsi="Times New Roman"/>
                <w:color w:val="auto"/>
                <w:sz w:val="24"/>
                <w:szCs w:val="24"/>
              </w:rPr>
              <w:t>Зимовниковского сельского поселение Зимовниковского района</w:t>
            </w:r>
          </w:p>
          <w:p w:rsidR="002C3311" w:rsidRPr="002C3311" w:rsidRDefault="002C3311" w:rsidP="00691AD2">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7. Код </w:t>
            </w:r>
            <w:hyperlink r:id="rId48" w:history="1">
              <w:r w:rsidRPr="002C3311">
                <w:rPr>
                  <w:rFonts w:ascii="Times New Roman" w:hAnsi="Times New Roman"/>
                  <w:color w:val="auto"/>
                  <w:sz w:val="24"/>
                  <w:szCs w:val="24"/>
                </w:rPr>
                <w:t>ОКТМО</w:t>
              </w:r>
            </w:hyperlink>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по Общероссийскому </w:t>
            </w:r>
            <w:hyperlink r:id="rId49" w:history="1">
              <w:r w:rsidRPr="002C3311">
                <w:rPr>
                  <w:rFonts w:ascii="Times New Roman" w:hAnsi="Times New Roman"/>
                  <w:color w:val="auto"/>
                  <w:sz w:val="24"/>
                  <w:szCs w:val="24"/>
                </w:rPr>
                <w:t>классификатору</w:t>
              </w:r>
            </w:hyperlink>
            <w:r w:rsidRPr="002C3311">
              <w:rPr>
                <w:rFonts w:ascii="Times New Roman" w:hAnsi="Times New Roman"/>
                <w:color w:val="auto"/>
                <w:sz w:val="24"/>
                <w:szCs w:val="24"/>
              </w:rPr>
              <w:t xml:space="preserve"> территорий муниципальных образований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 Финансовый орган</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наименование финансового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8.1. Код по ОКПО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финансового органа по Общероссийскому классификатору предприятий и организаций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9. Дата постановки на учет бюджетного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постановки на учет бюджетного обязательства в Уполномоченного органа </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61" w:name="P691"/>
            <w:bookmarkEnd w:id="61"/>
            <w:r w:rsidRPr="002C3311">
              <w:rPr>
                <w:rFonts w:ascii="Times New Roman" w:hAnsi="Times New Roman"/>
                <w:color w:val="auto"/>
                <w:sz w:val="24"/>
                <w:szCs w:val="24"/>
              </w:rPr>
              <w:t>10.1. Вид документа-основания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одно из следующих значений: «контракт», «договор», «соглашение»,</w:t>
            </w:r>
            <w:r w:rsidRPr="002C3311">
              <w:rPr>
                <w:rFonts w:ascii="Times New Roman" w:eastAsia="Calibri" w:hAnsi="Times New Roman" w:cs="Calibri"/>
                <w:color w:val="auto"/>
                <w:sz w:val="28"/>
              </w:rPr>
              <w:t xml:space="preserve"> </w:t>
            </w:r>
            <w:r w:rsidRPr="002C3311">
              <w:rPr>
                <w:rFonts w:ascii="Times New Roman" w:hAnsi="Times New Roman"/>
                <w:color w:val="auto"/>
                <w:sz w:val="24"/>
                <w:szCs w:val="24"/>
              </w:rPr>
              <w:t>«нормативный правовой акт», «исполнительный документ», «решение налогового органа», «иное основание»,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«извещение об осуществлении закупки»,</w:t>
            </w:r>
            <w:r w:rsidRPr="002C3311">
              <w:rPr>
                <w:rFonts w:cs="Calibri"/>
                <w:color w:val="auto"/>
              </w:rPr>
              <w:t xml:space="preserve"> </w:t>
            </w:r>
            <w:r w:rsidRPr="002C3311">
              <w:rPr>
                <w:rFonts w:ascii="Times New Roman" w:hAnsi="Times New Roman"/>
                <w:color w:val="auto"/>
                <w:sz w:val="24"/>
                <w:szCs w:val="24"/>
              </w:rPr>
              <w:t>«приглашение принять участие в определении поставщика (подрядчика, исполнителя)».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10.2. Наименование нормативного правового акта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cs="Calibri"/>
                <w:color w:val="auto"/>
              </w:rPr>
              <w:t xml:space="preserve"> </w:t>
            </w:r>
            <w:r w:rsidRPr="002C3311">
              <w:rPr>
                <w:rFonts w:ascii="Times New Roman" w:hAnsi="Times New Roman"/>
                <w:color w:val="auto"/>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10.3. Номер документа–основания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номер документа-основания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bookmarkStart w:id="62" w:name="P697"/>
            <w:bookmarkEnd w:id="62"/>
            <w:r w:rsidRPr="002C3311">
              <w:rPr>
                <w:rFonts w:ascii="Times New Roman" w:hAnsi="Times New Roman"/>
                <w:color w:val="auto"/>
                <w:sz w:val="24"/>
                <w:szCs w:val="24"/>
              </w:rPr>
              <w:t>10.4. Дата документа–основания</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дата заключения (принятия) </w:t>
            </w:r>
            <w:r w:rsidRPr="002C3311">
              <w:rPr>
                <w:rFonts w:ascii="Times New Roman" w:hAnsi="Times New Roman"/>
                <w:color w:val="auto"/>
                <w:sz w:val="24"/>
                <w:szCs w:val="24"/>
              </w:rPr>
              <w:lastRenderedPageBreak/>
              <w:t>документа–основания (внесения в него изменений), дата выдачи исполнительного документа, решения налогового органа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10.5. Идентификатор</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идентификатор документа–основания (при наличии)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10.6. Предмет по документу–основанию</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предмет по документу-основанию.</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691" w:history="1">
              <w:r w:rsidRPr="002C3311">
                <w:rPr>
                  <w:rFonts w:ascii="Times New Roman" w:hAnsi="Times New Roman"/>
                  <w:color w:val="auto"/>
                  <w:sz w:val="24"/>
                  <w:szCs w:val="24"/>
                </w:rPr>
                <w:t>пункте 10.1</w:t>
              </w:r>
            </w:hyperlink>
            <w:r w:rsidRPr="002C3311">
              <w:rPr>
                <w:rFonts w:ascii="Times New Roman" w:hAnsi="Times New Roman"/>
                <w:color w:val="auto"/>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2C3311">
              <w:rPr>
                <w:rFonts w:ascii="Times New Roman" w:hAnsi="Times New Roman"/>
                <w:color w:val="auto"/>
                <w:sz w:val="24"/>
                <w:szCs w:val="24"/>
              </w:rPr>
              <w:t>ые</w:t>
            </w:r>
            <w:proofErr w:type="spellEnd"/>
            <w:r w:rsidRPr="002C3311">
              <w:rPr>
                <w:rFonts w:ascii="Times New Roman" w:hAnsi="Times New Roman"/>
                <w:color w:val="auto"/>
                <w:sz w:val="24"/>
                <w:szCs w:val="24"/>
              </w:rPr>
              <w:t>) в контракте (договоре).</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691" w:history="1">
              <w:r w:rsidRPr="002C3311">
                <w:rPr>
                  <w:rFonts w:ascii="Times New Roman" w:hAnsi="Times New Roman"/>
                  <w:color w:val="auto"/>
                  <w:sz w:val="24"/>
                  <w:szCs w:val="24"/>
                </w:rPr>
                <w:t>пункте 10.1</w:t>
              </w:r>
            </w:hyperlink>
            <w:r w:rsidRPr="002C3311">
              <w:rPr>
                <w:rFonts w:ascii="Times New Roman" w:hAnsi="Times New Roman"/>
                <w:color w:val="auto"/>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2C3311">
              <w:rPr>
                <w:rFonts w:ascii="Times New Roman" w:hAnsi="Times New Roman"/>
                <w:color w:val="auto"/>
                <w:sz w:val="24"/>
                <w:szCs w:val="24"/>
              </w:rPr>
              <w:t>ий</w:t>
            </w:r>
            <w:proofErr w:type="spellEnd"/>
            <w:r w:rsidRPr="002C3311">
              <w:rPr>
                <w:rFonts w:ascii="Times New Roman" w:hAnsi="Times New Roman"/>
                <w:color w:val="auto"/>
                <w:sz w:val="24"/>
                <w:szCs w:val="24"/>
              </w:rPr>
              <w:t>) расходования субсидии, бюджетных инвестиций или средств, межбюджетного трансферта.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10.7. Учетный номер бюджетного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учетный номер обязательства, присвоенный ему при постановке на учет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10.8. Уникальный номер реестровой записи в реестре контрактов/реестре соглашений</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10.9. Сумма в валюте обязательства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10.10. Код валюты по </w:t>
            </w:r>
            <w:hyperlink r:id="rId50" w:history="1">
              <w:r w:rsidRPr="002C3311">
                <w:rPr>
                  <w:rFonts w:ascii="Times New Roman" w:hAnsi="Times New Roman"/>
                  <w:color w:val="auto"/>
                  <w:sz w:val="24"/>
                  <w:szCs w:val="24"/>
                </w:rPr>
                <w:t>ОКВ</w:t>
              </w:r>
            </w:hyperlink>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валюты, в которой принято бюджетное обязательство, в соответствии                  с Общероссийским </w:t>
            </w:r>
            <w:hyperlink r:id="rId51"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 Формируется автоматически после указания наименования валюты в соответствии                          с Общероссийским </w:t>
            </w:r>
            <w:hyperlink r:id="rId52" w:history="1">
              <w:r w:rsidRPr="002C3311">
                <w:rPr>
                  <w:rFonts w:ascii="Times New Roman" w:hAnsi="Times New Roman"/>
                  <w:color w:val="auto"/>
                  <w:sz w:val="24"/>
                  <w:szCs w:val="24"/>
                </w:rPr>
                <w:t>классификатором</w:t>
              </w:r>
            </w:hyperlink>
            <w:r w:rsidRPr="002C3311">
              <w:rPr>
                <w:rFonts w:ascii="Times New Roman" w:hAnsi="Times New Roman"/>
                <w:color w:val="auto"/>
                <w:sz w:val="24"/>
                <w:szCs w:val="24"/>
              </w:rPr>
              <w:t xml:space="preserve"> валют</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10.11. Сумма в валюте Российской Федерации</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бюджетного обязательства в валюте Российской Федерации.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10.12. Уведомление о поступлении исполнительного документа/решения налогового органа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691" w:history="1">
              <w:r w:rsidRPr="002C3311">
                <w:rPr>
                  <w:rFonts w:ascii="Times New Roman" w:hAnsi="Times New Roman"/>
                  <w:color w:val="auto"/>
                  <w:sz w:val="24"/>
                  <w:szCs w:val="24"/>
                </w:rPr>
                <w:t>пункте 10.1</w:t>
              </w:r>
            </w:hyperlink>
            <w:r w:rsidRPr="002C3311">
              <w:rPr>
                <w:rFonts w:ascii="Times New Roman" w:hAnsi="Times New Roman"/>
                <w:color w:val="auto"/>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w:t>
            </w:r>
            <w:r w:rsidRPr="002C3311">
              <w:rPr>
                <w:rFonts w:ascii="Times New Roman" w:hAnsi="Times New Roman"/>
                <w:color w:val="auto"/>
                <w:sz w:val="24"/>
                <w:szCs w:val="24"/>
              </w:rPr>
              <w:lastRenderedPageBreak/>
              <w:t>(решения налогового органа), направленного должнику</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10.13. Основание невключения договора (муниципального контракта) в реестр контрактов</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При заполнении в </w:t>
            </w:r>
            <w:hyperlink w:anchor="P691" w:history="1">
              <w:r w:rsidRPr="002C3311">
                <w:rPr>
                  <w:rFonts w:ascii="Times New Roman" w:hAnsi="Times New Roman"/>
                  <w:color w:val="auto"/>
                  <w:sz w:val="24"/>
                  <w:szCs w:val="24"/>
                </w:rPr>
                <w:t>пункте 10.1</w:t>
              </w:r>
            </w:hyperlink>
            <w:r w:rsidRPr="002C3311">
              <w:rPr>
                <w:rFonts w:ascii="Times New Roman" w:hAnsi="Times New Roman"/>
                <w:color w:val="auto"/>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 Реквизиты контрагента /взыскателя по исполнительному документу /решению налогового органа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11.1. Наименование юридического лица/фамилия, имя, отчество физического лица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11.2. Идентификационный номер налогоплательщика (ИНН)</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идентификационный номер налогоплательщика контрагента в соответствии со сведениями ЕГРЮЛ</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11.3. Код причины постановки на учет в налоговом органе (КПП)</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причины постановки на учет контрагента в соответствии со сведениями ЕГРЮЛ</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11.4. Код по Сводному реестру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11.5. Номер лицевого счета (раздела на лицевом счете)</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11.6. Номер банковского счета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номер банковского счета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11.7. Наименование банка (иной организации), в котором(-ой) открыт счет контрагенту</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11.8. БИК банка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БИК банка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11.9. Корреспондентский счет банка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корреспондентский счет банка контрагента (при наличии в документе–основании)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 Расшифровка обязательства</w:t>
            </w:r>
          </w:p>
        </w:tc>
        <w:tc>
          <w:tcPr>
            <w:tcW w:w="5465" w:type="dxa"/>
            <w:tcBorders>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eastAsia="Calibri" w:hAnsi="Times New Roman"/>
                <w:color w:val="auto"/>
                <w:sz w:val="28"/>
                <w:szCs w:val="28"/>
                <w:lang w:eastAsia="en-US"/>
              </w:rPr>
              <w:t xml:space="preserve"> </w:t>
            </w:r>
            <w:r w:rsidRPr="002C3311">
              <w:rPr>
                <w:rFonts w:ascii="Times New Roman" w:hAnsi="Times New Roman"/>
                <w:color w:val="auto"/>
                <w:sz w:val="24"/>
                <w:szCs w:val="24"/>
              </w:rPr>
              <w:t>Указывается наименование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2C3311" w:rsidRPr="002C3311" w:rsidRDefault="002C3311" w:rsidP="002C3311">
            <w:pPr>
              <w:autoSpaceDE w:val="0"/>
              <w:autoSpaceDN w:val="0"/>
              <w:adjustRightInd w:val="0"/>
              <w:spacing w:after="0" w:line="240" w:lineRule="auto"/>
              <w:jc w:val="both"/>
              <w:rPr>
                <w:rFonts w:ascii="Times New Roman" w:eastAsia="Calibri" w:hAnsi="Times New Roman"/>
                <w:color w:val="auto"/>
                <w:sz w:val="24"/>
                <w:szCs w:val="24"/>
              </w:rPr>
            </w:pPr>
            <w:r w:rsidRPr="002C3311">
              <w:rPr>
                <w:rFonts w:ascii="Times New Roman" w:eastAsia="Calibri" w:hAnsi="Times New Roman"/>
                <w:color w:val="auto"/>
                <w:sz w:val="28"/>
                <w:szCs w:val="28"/>
                <w:lang w:eastAsia="en-US"/>
              </w:rPr>
              <w:t xml:space="preserve"> </w:t>
            </w:r>
            <w:r w:rsidRPr="002C3311">
              <w:rPr>
                <w:rFonts w:ascii="Times New Roman" w:eastAsia="Calibri" w:hAnsi="Times New Roman"/>
                <w:color w:val="auto"/>
                <w:sz w:val="24"/>
                <w:szCs w:val="24"/>
              </w:rPr>
              <w:t>Указывается уникальный код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cs="Calibri"/>
                <w:color w:val="auto"/>
              </w:rPr>
              <w:t xml:space="preserve"> </w:t>
            </w:r>
            <w:r w:rsidRPr="002C3311">
              <w:rPr>
                <w:rFonts w:ascii="Times New Roman" w:hAnsi="Times New Roman"/>
                <w:color w:val="auto"/>
                <w:sz w:val="24"/>
                <w:szCs w:val="24"/>
              </w:rPr>
              <w:t xml:space="preserve">Указываются </w:t>
            </w:r>
            <w:proofErr w:type="spellStart"/>
            <w:r w:rsidRPr="002C3311">
              <w:rPr>
                <w:rFonts w:ascii="Times New Roman" w:hAnsi="Times New Roman"/>
                <w:color w:val="auto"/>
                <w:sz w:val="24"/>
                <w:szCs w:val="24"/>
              </w:rPr>
              <w:t>группировочно</w:t>
            </w:r>
            <w:proofErr w:type="spellEnd"/>
            <w:r w:rsidRPr="002C3311">
              <w:rPr>
                <w:rFonts w:ascii="Times New Roman" w:hAnsi="Times New Roman"/>
                <w:color w:val="auto"/>
                <w:sz w:val="24"/>
                <w:szCs w:val="24"/>
              </w:rPr>
              <w:t xml:space="preserve"> итоговые суммы по уникальному коду объекта капитального строительства или объекта недвижимого имущества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12.4. Код по бюджетной классификации</w:t>
            </w:r>
          </w:p>
        </w:tc>
        <w:tc>
          <w:tcPr>
            <w:tcW w:w="5465" w:type="dxa"/>
            <w:tcBorders>
              <w:top w:val="single" w:sz="4" w:space="0" w:color="auto"/>
            </w:tcBorders>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12.5. Сумма обязательства в разрезе на текущий финансовый год и первый и второй год планового периода</w:t>
            </w:r>
          </w:p>
        </w:tc>
        <w:tc>
          <w:tcPr>
            <w:tcW w:w="5465" w:type="dxa"/>
          </w:tcPr>
          <w:p w:rsidR="002C3311" w:rsidRPr="002C3311" w:rsidRDefault="002C3311" w:rsidP="00691AD2">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Отражаются суммы принятых бюджетных обязательств за счет средств местного бюджета в валюте Российской Федерации в разрезе на  текущий финансовый год (первый и второй год планового периода)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12.8. Всего в разрезе сумм на текущий финансовый год, на первый и второй год планового периода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Указываются итоговые суммы </w:t>
            </w:r>
            <w:proofErr w:type="spellStart"/>
            <w:r w:rsidRPr="002C3311">
              <w:rPr>
                <w:rFonts w:ascii="Times New Roman" w:hAnsi="Times New Roman"/>
                <w:color w:val="auto"/>
                <w:sz w:val="24"/>
                <w:szCs w:val="24"/>
              </w:rPr>
              <w:t>группировочно</w:t>
            </w:r>
            <w:proofErr w:type="spellEnd"/>
            <w:r w:rsidRPr="002C3311">
              <w:rPr>
                <w:rFonts w:ascii="Times New Roman" w:hAnsi="Times New Roman"/>
                <w:color w:val="auto"/>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12.9. Примечание</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 xml:space="preserve">Указывается иная информация, необходимая для </w:t>
            </w:r>
            <w:r w:rsidRPr="002C3311">
              <w:rPr>
                <w:rFonts w:ascii="Times New Roman" w:hAnsi="Times New Roman"/>
                <w:color w:val="auto"/>
                <w:sz w:val="24"/>
                <w:szCs w:val="24"/>
              </w:rPr>
              <w:lastRenderedPageBreak/>
              <w:t>формирования Уведомления о превышении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lastRenderedPageBreak/>
              <w:t>13. Руководитель (уполномоченное лицо)</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2C3311" w:rsidRPr="002C3311" w:rsidTr="002C3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14. Дата</w:t>
            </w:r>
          </w:p>
        </w:tc>
        <w:tc>
          <w:tcPr>
            <w:tcW w:w="5465" w:type="dxa"/>
          </w:tcPr>
          <w:p w:rsidR="002C3311" w:rsidRPr="002C3311" w:rsidRDefault="002C3311" w:rsidP="002C3311">
            <w:pPr>
              <w:widowControl w:val="0"/>
              <w:autoSpaceDE w:val="0"/>
              <w:autoSpaceDN w:val="0"/>
              <w:spacing w:after="0" w:line="240" w:lineRule="auto"/>
              <w:jc w:val="both"/>
              <w:rPr>
                <w:rFonts w:ascii="Times New Roman" w:hAnsi="Times New Roman"/>
                <w:color w:val="auto"/>
                <w:sz w:val="24"/>
                <w:szCs w:val="24"/>
              </w:rPr>
            </w:pPr>
            <w:r w:rsidRPr="002C3311">
              <w:rPr>
                <w:rFonts w:ascii="Times New Roman" w:hAnsi="Times New Roman"/>
                <w:color w:val="auto"/>
                <w:sz w:val="24"/>
                <w:szCs w:val="24"/>
              </w:rPr>
              <w:t>Указывается дата подписания Уведомления о превышении</w:t>
            </w:r>
          </w:p>
        </w:tc>
      </w:tr>
    </w:tbl>
    <w:p w:rsidR="002C3311" w:rsidRPr="002C3311" w:rsidRDefault="002C3311" w:rsidP="002C3311">
      <w:pPr>
        <w:rPr>
          <w:rFonts w:eastAsia="Calibri"/>
          <w:color w:val="auto"/>
          <w:szCs w:val="22"/>
          <w:lang w:eastAsia="en-US"/>
        </w:rPr>
      </w:pPr>
    </w:p>
    <w:p w:rsidR="002C3311" w:rsidRPr="002C3311" w:rsidRDefault="002C3311" w:rsidP="002C3311">
      <w:pPr>
        <w:rPr>
          <w:rFonts w:eastAsia="Calibri"/>
          <w:color w:val="auto"/>
          <w:szCs w:val="22"/>
          <w:lang w:eastAsia="en-US"/>
        </w:rPr>
      </w:pPr>
    </w:p>
    <w:p w:rsidR="002C3311" w:rsidRDefault="002C3311">
      <w:pPr>
        <w:spacing w:after="0" w:line="240" w:lineRule="auto"/>
        <w:rPr>
          <w:rFonts w:ascii="Times New Roman" w:hAnsi="Times New Roman"/>
        </w:rPr>
      </w:pPr>
    </w:p>
    <w:sectPr w:rsidR="002C3311">
      <w:pgSz w:w="11906" w:h="16838"/>
      <w:pgMar w:top="567" w:right="566" w:bottom="42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1997" w:rsidRDefault="00BA1997" w:rsidP="00564767">
      <w:pPr>
        <w:spacing w:after="0" w:line="240" w:lineRule="auto"/>
      </w:pPr>
      <w:r>
        <w:separator/>
      </w:r>
    </w:p>
  </w:endnote>
  <w:endnote w:type="continuationSeparator" w:id="0">
    <w:p w:rsidR="00BA1997" w:rsidRDefault="00BA1997" w:rsidP="0056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1997" w:rsidRDefault="00BA1997" w:rsidP="00564767">
      <w:pPr>
        <w:spacing w:after="0" w:line="240" w:lineRule="auto"/>
      </w:pPr>
      <w:r>
        <w:separator/>
      </w:r>
    </w:p>
  </w:footnote>
  <w:footnote w:type="continuationSeparator" w:id="0">
    <w:p w:rsidR="00BA1997" w:rsidRDefault="00BA1997" w:rsidP="00564767">
      <w:pPr>
        <w:spacing w:after="0" w:line="240" w:lineRule="auto"/>
      </w:pPr>
      <w:r>
        <w:continuationSeparator/>
      </w:r>
    </w:p>
  </w:footnote>
  <w:footnote w:id="1">
    <w:p w:rsidR="00CC499B" w:rsidRDefault="00CC499B" w:rsidP="002C3311">
      <w:pPr>
        <w:pStyle w:val="af3"/>
        <w:jc w:val="both"/>
      </w:pPr>
      <w:r>
        <w:rPr>
          <w:rStyle w:val="af5"/>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99B" w:rsidRPr="00032315" w:rsidRDefault="00CC499B" w:rsidP="002C3311">
    <w:pPr>
      <w:pStyle w:val="af6"/>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Pr>
        <w:rFonts w:ascii="Times New Roman" w:hAnsi="Times New Roman"/>
        <w:noProof/>
        <w:sz w:val="24"/>
        <w:szCs w:val="24"/>
      </w:rPr>
      <w:t>2</w:t>
    </w:r>
    <w:r w:rsidRPr="00FE536B">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99B" w:rsidRPr="008E1D83" w:rsidRDefault="00CC499B" w:rsidP="002C3311">
    <w:pPr>
      <w:pStyle w:val="af6"/>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8F62C9"/>
    <w:multiLevelType w:val="multilevel"/>
    <w:tmpl w:val="EE6C32D8"/>
    <w:lvl w:ilvl="0">
      <w:start w:val="2"/>
      <w:numFmt w:val="decimal"/>
      <w:lvlText w:val="%1."/>
      <w:lvlJc w:val="left"/>
      <w:rPr>
        <w:rFonts w:ascii="Times New Roman" w:hAnsi="Times New Roman"/>
        <w:b w:val="0"/>
        <w:i w:val="0"/>
        <w:smallCaps w:val="0"/>
        <w:strike w:val="0"/>
        <w:color w:val="000000"/>
        <w:spacing w:val="2"/>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C20999"/>
    <w:multiLevelType w:val="multilevel"/>
    <w:tmpl w:val="AF8E6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94"/>
    <w:rsid w:val="00136DCF"/>
    <w:rsid w:val="001438D8"/>
    <w:rsid w:val="001951AA"/>
    <w:rsid w:val="001B41F4"/>
    <w:rsid w:val="002604A4"/>
    <w:rsid w:val="00295D4E"/>
    <w:rsid w:val="002C2560"/>
    <w:rsid w:val="002C3311"/>
    <w:rsid w:val="00447F93"/>
    <w:rsid w:val="004A44FC"/>
    <w:rsid w:val="00564551"/>
    <w:rsid w:val="00564767"/>
    <w:rsid w:val="005C2A0E"/>
    <w:rsid w:val="00691AD2"/>
    <w:rsid w:val="0073329C"/>
    <w:rsid w:val="00743092"/>
    <w:rsid w:val="007C7D9D"/>
    <w:rsid w:val="009E2C3E"/>
    <w:rsid w:val="00A443BA"/>
    <w:rsid w:val="00B47809"/>
    <w:rsid w:val="00B96994"/>
    <w:rsid w:val="00BA1997"/>
    <w:rsid w:val="00BD4991"/>
    <w:rsid w:val="00CA1118"/>
    <w:rsid w:val="00CC499B"/>
    <w:rsid w:val="00D026DE"/>
    <w:rsid w:val="00E55040"/>
    <w:rsid w:val="00E733C7"/>
    <w:rsid w:val="00F83CF5"/>
    <w:rsid w:val="00FA34FD"/>
    <w:rsid w:val="00FC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0572"/>
  <w15:docId w15:val="{372C235C-C87C-4EDD-8D41-A6CA2BA3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after="0" w:line="240" w:lineRule="auto"/>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unhideWhenUsed/>
    <w:qFormat/>
    <w:rsid w:val="002C3311"/>
    <w:pPr>
      <w:keepNext/>
      <w:keepLines/>
      <w:spacing w:before="200" w:after="0"/>
      <w:outlineLvl w:val="5"/>
    </w:pPr>
    <w:rPr>
      <w:rFonts w:ascii="Cambria" w:hAnsi="Cambria"/>
      <w:i/>
      <w:iCs/>
      <w:color w:val="243F60"/>
      <w:szCs w:val="22"/>
      <w:lang w:eastAsia="en-US"/>
    </w:rPr>
  </w:style>
  <w:style w:type="paragraph" w:styleId="7">
    <w:name w:val="heading 7"/>
    <w:basedOn w:val="a"/>
    <w:next w:val="a"/>
    <w:link w:val="70"/>
    <w:uiPriority w:val="9"/>
    <w:unhideWhenUsed/>
    <w:qFormat/>
    <w:rsid w:val="002C3311"/>
    <w:pPr>
      <w:keepNext/>
      <w:keepLines/>
      <w:spacing w:before="200" w:after="0"/>
      <w:outlineLvl w:val="6"/>
    </w:pPr>
    <w:rPr>
      <w:rFonts w:ascii="Cambria" w:hAnsi="Cambria"/>
      <w:i/>
      <w:iCs/>
      <w:color w:val="404040"/>
      <w:szCs w:val="22"/>
      <w:lang w:eastAsia="en-US"/>
    </w:rPr>
  </w:style>
  <w:style w:type="paragraph" w:styleId="8">
    <w:name w:val="heading 8"/>
    <w:basedOn w:val="a"/>
    <w:next w:val="a"/>
    <w:link w:val="80"/>
    <w:uiPriority w:val="9"/>
    <w:unhideWhenUsed/>
    <w:qFormat/>
    <w:rsid w:val="002C3311"/>
    <w:pPr>
      <w:keepNext/>
      <w:keepLines/>
      <w:spacing w:before="200" w:after="0"/>
      <w:outlineLvl w:val="7"/>
    </w:pPr>
    <w:rPr>
      <w:rFonts w:ascii="Cambria" w:hAnsi="Cambria"/>
      <w:color w:val="404040"/>
      <w:sz w:val="20"/>
      <w:lang w:eastAsia="en-US"/>
    </w:rPr>
  </w:style>
  <w:style w:type="paragraph" w:styleId="9">
    <w:name w:val="heading 9"/>
    <w:basedOn w:val="a"/>
    <w:next w:val="a"/>
    <w:link w:val="90"/>
    <w:uiPriority w:val="9"/>
    <w:unhideWhenUsed/>
    <w:qFormat/>
    <w:rsid w:val="002C3311"/>
    <w:pPr>
      <w:keepNext/>
      <w:keepLines/>
      <w:spacing w:before="200" w:after="0"/>
      <w:outlineLvl w:val="8"/>
    </w:pPr>
    <w:rPr>
      <w:rFonts w:ascii="Cambria" w:hAnsi="Cambria"/>
      <w:i/>
      <w:iCs/>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harCharCharChar">
    <w:name w:val="Char Char Char Char"/>
    <w:basedOn w:val="a"/>
    <w:next w:val="a"/>
    <w:link w:val="CharCharCharChar0"/>
    <w:pPr>
      <w:spacing w:after="160" w:line="240" w:lineRule="exact"/>
    </w:pPr>
    <w:rPr>
      <w:rFonts w:ascii="Arial" w:hAnsi="Arial"/>
      <w:sz w:val="20"/>
    </w:rPr>
  </w:style>
  <w:style w:type="character" w:customStyle="1" w:styleId="CharCharCharChar0">
    <w:name w:val="Char Char Char Char"/>
    <w:basedOn w:val="1"/>
    <w:link w:val="CharCharCharChar"/>
    <w:rPr>
      <w:rFonts w:ascii="Arial" w:hAnsi="Arial"/>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List Paragraph"/>
    <w:basedOn w:val="a"/>
    <w:link w:val="a4"/>
    <w:uiPriority w:val="34"/>
    <w:qFormat/>
    <w:pPr>
      <w:ind w:left="720"/>
    </w:pPr>
  </w:style>
  <w:style w:type="character" w:customStyle="1" w:styleId="a4">
    <w:name w:val="Абзац списка Знак"/>
    <w:basedOn w:val="1"/>
    <w:link w:val="a3"/>
    <w:rPr>
      <w:sz w:val="22"/>
    </w:rPr>
  </w:style>
  <w:style w:type="character" w:customStyle="1" w:styleId="30">
    <w:name w:val="Заголовок 3 Знак"/>
    <w:link w:val="3"/>
    <w:uiPriority w:val="9"/>
    <w:rPr>
      <w:rFonts w:ascii="XO Thames" w:hAnsi="XO Thames"/>
      <w:b/>
      <w:sz w:val="26"/>
    </w:rPr>
  </w:style>
  <w:style w:type="paragraph" w:styleId="a5">
    <w:name w:val="Balloon Text"/>
    <w:basedOn w:val="a"/>
    <w:link w:val="a6"/>
    <w:uiPriority w:val="99"/>
    <w:pPr>
      <w:spacing w:after="0" w:line="240" w:lineRule="auto"/>
    </w:pPr>
    <w:rPr>
      <w:rFonts w:ascii="Tahoma" w:hAnsi="Tahoma"/>
      <w:sz w:val="16"/>
    </w:rPr>
  </w:style>
  <w:style w:type="character" w:customStyle="1" w:styleId="a6">
    <w:name w:val="Текст выноски Знак"/>
    <w:basedOn w:val="1"/>
    <w:link w:val="a5"/>
    <w:uiPriority w:val="99"/>
    <w:rPr>
      <w:rFonts w:ascii="Tahoma" w:hAnsi="Tahoma"/>
      <w:sz w:val="16"/>
    </w:rPr>
  </w:style>
  <w:style w:type="paragraph" w:styleId="a7">
    <w:name w:val="No Spacing"/>
    <w:link w:val="a8"/>
    <w:uiPriority w:val="1"/>
    <w:qFormat/>
    <w:rPr>
      <w:sz w:val="22"/>
    </w:rPr>
  </w:style>
  <w:style w:type="character" w:customStyle="1" w:styleId="13">
    <w:name w:val="Без интервала1"/>
    <w:rPr>
      <w:sz w:val="22"/>
    </w:rPr>
  </w:style>
  <w:style w:type="paragraph" w:styleId="a9">
    <w:name w:val="Body Text Indent"/>
    <w:basedOn w:val="a"/>
    <w:link w:val="aa"/>
    <w:pPr>
      <w:spacing w:after="0" w:line="240" w:lineRule="auto"/>
      <w:ind w:firstLine="708"/>
      <w:jc w:val="both"/>
    </w:pPr>
    <w:rPr>
      <w:rFonts w:ascii="Times New Roman" w:hAnsi="Times New Roman"/>
      <w:sz w:val="20"/>
    </w:rPr>
  </w:style>
  <w:style w:type="character" w:customStyle="1" w:styleId="aa">
    <w:name w:val="Основной текст с отступом Знак"/>
    <w:basedOn w:val="1"/>
    <w:link w:val="a9"/>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a8">
    <w:name w:val="Без интервала Знак"/>
    <w:link w:val="a7"/>
    <w:rPr>
      <w:sz w:val="22"/>
    </w:rPr>
  </w:style>
  <w:style w:type="character" w:customStyle="1" w:styleId="50">
    <w:name w:val="Заголовок 5 Знак"/>
    <w:link w:val="5"/>
    <w:uiPriority w:val="9"/>
    <w:rPr>
      <w:rFonts w:ascii="XO Thames" w:hAnsi="XO Thames"/>
      <w:b/>
      <w:sz w:val="22"/>
    </w:rPr>
  </w:style>
  <w:style w:type="character" w:customStyle="1" w:styleId="11">
    <w:name w:val="Заголовок 1 Знак"/>
    <w:basedOn w:val="1"/>
    <w:link w:val="10"/>
    <w:uiPriority w:val="9"/>
    <w:rPr>
      <w:rFonts w:ascii="Cambria" w:hAnsi="Cambria"/>
      <w:b/>
      <w:sz w:val="32"/>
    </w:rPr>
  </w:style>
  <w:style w:type="paragraph" w:customStyle="1" w:styleId="14">
    <w:name w:val="Строгий1"/>
    <w:link w:val="ab"/>
    <w:rPr>
      <w:b/>
    </w:rPr>
  </w:style>
  <w:style w:type="character" w:styleId="ab">
    <w:name w:val="Strong"/>
    <w:link w:val="14"/>
    <w:uiPriority w:val="22"/>
    <w:qFormat/>
    <w:rPr>
      <w:b/>
    </w:rPr>
  </w:style>
  <w:style w:type="paragraph" w:customStyle="1" w:styleId="15">
    <w:name w:val="Гиперссылка1"/>
    <w:link w:val="ac"/>
    <w:rPr>
      <w:color w:val="0000FF"/>
      <w:u w:val="single"/>
    </w:rPr>
  </w:style>
  <w:style w:type="character" w:styleId="ac">
    <w:name w:val="Hyperlink"/>
    <w:link w:val="15"/>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105pt">
    <w:name w:val="Основной текст + 10;5 pt;Полужирный"/>
    <w:link w:val="105pt0"/>
    <w:rPr>
      <w:rFonts w:ascii="Times New Roman" w:hAnsi="Times New Roman"/>
      <w:b/>
      <w:spacing w:val="-1"/>
      <w:highlight w:val="white"/>
    </w:rPr>
  </w:style>
  <w:style w:type="character" w:customStyle="1" w:styleId="105pt0">
    <w:name w:val="Основной текст + 10;5 pt;Полужирный"/>
    <w:link w:val="105pt"/>
    <w:rPr>
      <w:rFonts w:ascii="Times New Roman" w:hAnsi="Times New Roman"/>
      <w:b/>
      <w:spacing w:val="-1"/>
      <w:sz w:val="20"/>
      <w:highlight w:val="white"/>
    </w:rPr>
  </w:style>
  <w:style w:type="paragraph" w:customStyle="1" w:styleId="18">
    <w:name w:val="Без интервала1"/>
    <w:link w:val="19"/>
    <w:rPr>
      <w:sz w:val="22"/>
    </w:rPr>
  </w:style>
  <w:style w:type="character" w:customStyle="1" w:styleId="19">
    <w:name w:val="Без интервала1"/>
    <w:link w:val="18"/>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a">
    <w:name w:val="Выделение1"/>
    <w:link w:val="ad"/>
    <w:rPr>
      <w:i/>
    </w:rPr>
  </w:style>
  <w:style w:type="character" w:styleId="ad">
    <w:name w:val="Emphasis"/>
    <w:link w:val="1a"/>
    <w:rPr>
      <w:i/>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e">
    <w:name w:val="Subtitle"/>
    <w:basedOn w:val="a"/>
    <w:next w:val="a"/>
    <w:link w:val="af"/>
    <w:uiPriority w:val="11"/>
    <w:qFormat/>
    <w:pPr>
      <w:spacing w:after="60"/>
      <w:jc w:val="center"/>
      <w:outlineLvl w:val="1"/>
    </w:pPr>
    <w:rPr>
      <w:rFonts w:ascii="Cambria" w:hAnsi="Cambria"/>
      <w:sz w:val="24"/>
    </w:rPr>
  </w:style>
  <w:style w:type="character" w:customStyle="1" w:styleId="af">
    <w:name w:val="Подзаголовок Знак"/>
    <w:basedOn w:val="1"/>
    <w:link w:val="ae"/>
    <w:uiPriority w:val="11"/>
    <w:rPr>
      <w:rFonts w:ascii="Cambria" w:hAnsi="Cambria"/>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uiPriority w:val="10"/>
    <w:rPr>
      <w:rFonts w:ascii="XO Thames" w:hAnsi="XO Thames"/>
      <w:b/>
      <w:caps/>
      <w:sz w:val="40"/>
    </w:rPr>
  </w:style>
  <w:style w:type="character" w:customStyle="1" w:styleId="40">
    <w:name w:val="Заголовок 4 Знак"/>
    <w:link w:val="4"/>
    <w:uiPriority w:val="9"/>
    <w:rPr>
      <w:rFonts w:ascii="XO Thames" w:hAnsi="XO Thames"/>
      <w:b/>
      <w:sz w:val="24"/>
    </w:rPr>
  </w:style>
  <w:style w:type="paragraph" w:customStyle="1" w:styleId="23">
    <w:name w:val="Основной текст2"/>
    <w:basedOn w:val="a"/>
    <w:link w:val="24"/>
    <w:pPr>
      <w:spacing w:before="360" w:after="240" w:line="295" w:lineRule="exact"/>
    </w:pPr>
    <w:rPr>
      <w:rFonts w:ascii="Times New Roman" w:hAnsi="Times New Roman"/>
      <w:spacing w:val="2"/>
      <w:sz w:val="23"/>
    </w:rPr>
  </w:style>
  <w:style w:type="character" w:customStyle="1" w:styleId="24">
    <w:name w:val="Основной текст2"/>
    <w:basedOn w:val="1"/>
    <w:link w:val="23"/>
    <w:rPr>
      <w:rFonts w:ascii="Times New Roman" w:hAnsi="Times New Roman"/>
      <w:spacing w:val="2"/>
      <w:sz w:val="23"/>
    </w:rPr>
  </w:style>
  <w:style w:type="character" w:customStyle="1" w:styleId="20">
    <w:name w:val="Заголовок 2 Знак"/>
    <w:basedOn w:val="1"/>
    <w:link w:val="2"/>
    <w:uiPriority w:val="9"/>
    <w:rPr>
      <w:sz w:val="28"/>
    </w:rPr>
  </w:style>
  <w:style w:type="table" w:styleId="af2">
    <w:name w:val="Table Grid"/>
    <w:basedOn w:val="a1"/>
    <w:rsid w:val="00564767"/>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iPriority w:val="99"/>
    <w:unhideWhenUsed/>
    <w:rsid w:val="00564767"/>
    <w:pPr>
      <w:spacing w:after="0" w:line="240" w:lineRule="auto"/>
    </w:pPr>
    <w:rPr>
      <w:sz w:val="20"/>
    </w:rPr>
  </w:style>
  <w:style w:type="character" w:customStyle="1" w:styleId="af4">
    <w:name w:val="Текст сноски Знак"/>
    <w:basedOn w:val="a0"/>
    <w:link w:val="af3"/>
    <w:uiPriority w:val="99"/>
    <w:rsid w:val="00564767"/>
  </w:style>
  <w:style w:type="character" w:styleId="af5">
    <w:name w:val="footnote reference"/>
    <w:basedOn w:val="a0"/>
    <w:uiPriority w:val="99"/>
    <w:semiHidden/>
    <w:unhideWhenUsed/>
    <w:rsid w:val="00564767"/>
    <w:rPr>
      <w:vertAlign w:val="superscript"/>
    </w:rPr>
  </w:style>
  <w:style w:type="character" w:customStyle="1" w:styleId="60">
    <w:name w:val="Заголовок 6 Знак"/>
    <w:basedOn w:val="a0"/>
    <w:link w:val="6"/>
    <w:uiPriority w:val="9"/>
    <w:rsid w:val="002C3311"/>
    <w:rPr>
      <w:rFonts w:ascii="Cambria" w:hAnsi="Cambria"/>
      <w:i/>
      <w:iCs/>
      <w:color w:val="243F60"/>
      <w:sz w:val="22"/>
      <w:szCs w:val="22"/>
      <w:lang w:eastAsia="en-US"/>
    </w:rPr>
  </w:style>
  <w:style w:type="character" w:customStyle="1" w:styleId="70">
    <w:name w:val="Заголовок 7 Знак"/>
    <w:basedOn w:val="a0"/>
    <w:link w:val="7"/>
    <w:uiPriority w:val="9"/>
    <w:rsid w:val="002C3311"/>
    <w:rPr>
      <w:rFonts w:ascii="Cambria" w:hAnsi="Cambria"/>
      <w:i/>
      <w:iCs/>
      <w:color w:val="404040"/>
      <w:sz w:val="22"/>
      <w:szCs w:val="22"/>
      <w:lang w:eastAsia="en-US"/>
    </w:rPr>
  </w:style>
  <w:style w:type="character" w:customStyle="1" w:styleId="80">
    <w:name w:val="Заголовок 8 Знак"/>
    <w:basedOn w:val="a0"/>
    <w:link w:val="8"/>
    <w:uiPriority w:val="9"/>
    <w:rsid w:val="002C3311"/>
    <w:rPr>
      <w:rFonts w:ascii="Cambria" w:hAnsi="Cambria"/>
      <w:color w:val="404040"/>
      <w:lang w:eastAsia="en-US"/>
    </w:rPr>
  </w:style>
  <w:style w:type="character" w:customStyle="1" w:styleId="90">
    <w:name w:val="Заголовок 9 Знак"/>
    <w:basedOn w:val="a0"/>
    <w:link w:val="9"/>
    <w:uiPriority w:val="9"/>
    <w:rsid w:val="002C3311"/>
    <w:rPr>
      <w:rFonts w:ascii="Cambria" w:hAnsi="Cambria"/>
      <w:i/>
      <w:iCs/>
      <w:color w:val="404040"/>
      <w:lang w:eastAsia="en-US"/>
    </w:rPr>
  </w:style>
  <w:style w:type="numbering" w:customStyle="1" w:styleId="1b">
    <w:name w:val="Нет списка1"/>
    <w:next w:val="a2"/>
    <w:uiPriority w:val="99"/>
    <w:semiHidden/>
    <w:unhideWhenUsed/>
    <w:rsid w:val="002C3311"/>
  </w:style>
  <w:style w:type="paragraph" w:styleId="af6">
    <w:name w:val="header"/>
    <w:basedOn w:val="a"/>
    <w:link w:val="af7"/>
    <w:uiPriority w:val="99"/>
    <w:unhideWhenUsed/>
    <w:rsid w:val="002C3311"/>
    <w:pPr>
      <w:tabs>
        <w:tab w:val="center" w:pos="4677"/>
        <w:tab w:val="right" w:pos="9355"/>
      </w:tabs>
    </w:pPr>
    <w:rPr>
      <w:rFonts w:eastAsia="Calibri"/>
      <w:color w:val="auto"/>
      <w:szCs w:val="22"/>
      <w:lang w:eastAsia="en-US"/>
    </w:rPr>
  </w:style>
  <w:style w:type="character" w:customStyle="1" w:styleId="af7">
    <w:name w:val="Верхний колонтитул Знак"/>
    <w:basedOn w:val="a0"/>
    <w:link w:val="af6"/>
    <w:uiPriority w:val="99"/>
    <w:rsid w:val="002C3311"/>
    <w:rPr>
      <w:rFonts w:eastAsia="Calibri"/>
      <w:color w:val="auto"/>
      <w:sz w:val="22"/>
      <w:szCs w:val="22"/>
      <w:lang w:eastAsia="en-US"/>
    </w:rPr>
  </w:style>
  <w:style w:type="paragraph" w:customStyle="1" w:styleId="ConsPlusTitlePage">
    <w:name w:val="ConsPlusTitlePage"/>
    <w:rsid w:val="002C3311"/>
    <w:pPr>
      <w:widowControl w:val="0"/>
      <w:autoSpaceDE w:val="0"/>
      <w:autoSpaceDN w:val="0"/>
    </w:pPr>
    <w:rPr>
      <w:rFonts w:ascii="Tahoma" w:hAnsi="Tahoma" w:cs="Tahoma"/>
      <w:color w:val="auto"/>
    </w:rPr>
  </w:style>
  <w:style w:type="paragraph" w:customStyle="1" w:styleId="ConsPlusNonformat">
    <w:name w:val="ConsPlusNonformat"/>
    <w:rsid w:val="002C3311"/>
    <w:pPr>
      <w:widowControl w:val="0"/>
      <w:autoSpaceDE w:val="0"/>
      <w:autoSpaceDN w:val="0"/>
    </w:pPr>
    <w:rPr>
      <w:rFonts w:ascii="Courier New" w:hAnsi="Courier New" w:cs="Courier New"/>
      <w:color w:val="auto"/>
    </w:rPr>
  </w:style>
  <w:style w:type="paragraph" w:styleId="af8">
    <w:name w:val="Body Text"/>
    <w:basedOn w:val="a"/>
    <w:link w:val="af9"/>
    <w:rsid w:val="002C3311"/>
    <w:pPr>
      <w:spacing w:after="0" w:line="240" w:lineRule="auto"/>
      <w:jc w:val="both"/>
    </w:pPr>
    <w:rPr>
      <w:rFonts w:ascii="Times New Roman" w:hAnsi="Times New Roman"/>
      <w:color w:val="auto"/>
      <w:sz w:val="28"/>
    </w:rPr>
  </w:style>
  <w:style w:type="character" w:customStyle="1" w:styleId="af9">
    <w:name w:val="Основной текст Знак"/>
    <w:basedOn w:val="a0"/>
    <w:link w:val="af8"/>
    <w:rsid w:val="002C3311"/>
    <w:rPr>
      <w:rFonts w:ascii="Times New Roman" w:hAnsi="Times New Roman"/>
      <w:color w:val="auto"/>
      <w:sz w:val="28"/>
    </w:rPr>
  </w:style>
  <w:style w:type="paragraph" w:customStyle="1" w:styleId="afa">
    <w:basedOn w:val="a"/>
    <w:next w:val="a"/>
    <w:uiPriority w:val="10"/>
    <w:qFormat/>
    <w:rsid w:val="002C3311"/>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b">
    <w:name w:val="Название Знак"/>
    <w:uiPriority w:val="10"/>
    <w:rsid w:val="002C3311"/>
    <w:rPr>
      <w:rFonts w:ascii="Cambria" w:eastAsia="Times New Roman" w:hAnsi="Cambria" w:cs="Times New Roman"/>
      <w:color w:val="17365D"/>
      <w:spacing w:val="5"/>
      <w:kern w:val="28"/>
      <w:sz w:val="52"/>
      <w:szCs w:val="52"/>
    </w:rPr>
  </w:style>
  <w:style w:type="character" w:styleId="afc">
    <w:name w:val="Subtle Emphasis"/>
    <w:uiPriority w:val="19"/>
    <w:qFormat/>
    <w:rsid w:val="002C3311"/>
    <w:rPr>
      <w:i/>
      <w:iCs/>
      <w:color w:val="808080"/>
    </w:rPr>
  </w:style>
  <w:style w:type="paragraph" w:styleId="25">
    <w:name w:val="Quote"/>
    <w:basedOn w:val="a"/>
    <w:next w:val="a"/>
    <w:link w:val="26"/>
    <w:uiPriority w:val="29"/>
    <w:qFormat/>
    <w:rsid w:val="002C3311"/>
    <w:rPr>
      <w:rFonts w:eastAsia="Calibri"/>
      <w:i/>
      <w:iCs/>
      <w:szCs w:val="22"/>
      <w:lang w:eastAsia="en-US"/>
    </w:rPr>
  </w:style>
  <w:style w:type="character" w:customStyle="1" w:styleId="26">
    <w:name w:val="Цитата 2 Знак"/>
    <w:basedOn w:val="a0"/>
    <w:link w:val="25"/>
    <w:uiPriority w:val="29"/>
    <w:rsid w:val="002C3311"/>
    <w:rPr>
      <w:rFonts w:eastAsia="Calibri"/>
      <w:i/>
      <w:iCs/>
      <w:sz w:val="22"/>
      <w:szCs w:val="22"/>
      <w:lang w:eastAsia="en-US"/>
    </w:rPr>
  </w:style>
  <w:style w:type="paragraph" w:styleId="afd">
    <w:name w:val="footer"/>
    <w:basedOn w:val="a"/>
    <w:link w:val="afe"/>
    <w:uiPriority w:val="99"/>
    <w:unhideWhenUsed/>
    <w:rsid w:val="002C3311"/>
    <w:pPr>
      <w:tabs>
        <w:tab w:val="center" w:pos="4677"/>
        <w:tab w:val="right" w:pos="9355"/>
      </w:tabs>
      <w:spacing w:after="0" w:line="240" w:lineRule="auto"/>
    </w:pPr>
    <w:rPr>
      <w:rFonts w:eastAsia="Calibri"/>
      <w:color w:val="auto"/>
      <w:szCs w:val="22"/>
      <w:lang w:eastAsia="en-US"/>
    </w:rPr>
  </w:style>
  <w:style w:type="character" w:customStyle="1" w:styleId="afe">
    <w:name w:val="Нижний колонтитул Знак"/>
    <w:basedOn w:val="a0"/>
    <w:link w:val="afd"/>
    <w:uiPriority w:val="99"/>
    <w:rsid w:val="002C3311"/>
    <w:rPr>
      <w:rFonts w:eastAsia="Calibri"/>
      <w:color w:val="auto"/>
      <w:sz w:val="22"/>
      <w:szCs w:val="22"/>
      <w:lang w:eastAsia="en-US"/>
    </w:rPr>
  </w:style>
  <w:style w:type="character" w:styleId="aff">
    <w:name w:val="line number"/>
    <w:basedOn w:val="a0"/>
    <w:uiPriority w:val="99"/>
    <w:semiHidden/>
    <w:unhideWhenUsed/>
    <w:rsid w:val="002C3311"/>
  </w:style>
  <w:style w:type="character" w:styleId="aff0">
    <w:name w:val="annotation reference"/>
    <w:uiPriority w:val="99"/>
    <w:semiHidden/>
    <w:unhideWhenUsed/>
    <w:rsid w:val="002C3311"/>
    <w:rPr>
      <w:sz w:val="16"/>
      <w:szCs w:val="16"/>
    </w:rPr>
  </w:style>
  <w:style w:type="paragraph" w:styleId="aff1">
    <w:name w:val="annotation text"/>
    <w:basedOn w:val="a"/>
    <w:link w:val="aff2"/>
    <w:uiPriority w:val="99"/>
    <w:unhideWhenUsed/>
    <w:rsid w:val="002C3311"/>
    <w:pPr>
      <w:spacing w:after="160" w:line="240" w:lineRule="auto"/>
    </w:pPr>
    <w:rPr>
      <w:rFonts w:eastAsia="Calibri"/>
      <w:color w:val="auto"/>
      <w:sz w:val="20"/>
      <w:lang w:eastAsia="en-US"/>
    </w:rPr>
  </w:style>
  <w:style w:type="character" w:customStyle="1" w:styleId="aff2">
    <w:name w:val="Текст примечания Знак"/>
    <w:basedOn w:val="a0"/>
    <w:link w:val="aff1"/>
    <w:uiPriority w:val="99"/>
    <w:rsid w:val="002C3311"/>
    <w:rPr>
      <w:rFonts w:eastAsia="Calibri"/>
      <w:color w:val="auto"/>
      <w:lang w:eastAsia="en-US"/>
    </w:rPr>
  </w:style>
  <w:style w:type="paragraph" w:styleId="aff3">
    <w:name w:val="Revision"/>
    <w:hidden/>
    <w:uiPriority w:val="99"/>
    <w:semiHidden/>
    <w:rsid w:val="002C3311"/>
    <w:rPr>
      <w:rFonts w:eastAsia="Calibri"/>
      <w:color w:val="auto"/>
      <w:sz w:val="22"/>
      <w:szCs w:val="22"/>
      <w:lang w:eastAsia="en-US"/>
    </w:rPr>
  </w:style>
  <w:style w:type="paragraph" w:styleId="aff4">
    <w:name w:val="annotation subject"/>
    <w:basedOn w:val="aff1"/>
    <w:next w:val="aff1"/>
    <w:link w:val="aff5"/>
    <w:uiPriority w:val="99"/>
    <w:semiHidden/>
    <w:unhideWhenUsed/>
    <w:rsid w:val="002C3311"/>
    <w:pPr>
      <w:spacing w:after="200" w:line="276" w:lineRule="auto"/>
    </w:pPr>
    <w:rPr>
      <w:b/>
      <w:bCs/>
    </w:rPr>
  </w:style>
  <w:style w:type="character" w:customStyle="1" w:styleId="aff5">
    <w:name w:val="Тема примечания Знак"/>
    <w:basedOn w:val="aff2"/>
    <w:link w:val="aff4"/>
    <w:uiPriority w:val="99"/>
    <w:semiHidden/>
    <w:rsid w:val="002C3311"/>
    <w:rPr>
      <w:rFonts w:eastAsia="Calibri"/>
      <w:b/>
      <w:bCs/>
      <w:color w:val="auto"/>
      <w:lang w:eastAsia="en-US"/>
    </w:rPr>
  </w:style>
  <w:style w:type="paragraph" w:styleId="aff6">
    <w:name w:val="Normal (Web)"/>
    <w:basedOn w:val="a"/>
    <w:uiPriority w:val="99"/>
    <w:unhideWhenUsed/>
    <w:rsid w:val="002C3311"/>
    <w:pPr>
      <w:spacing w:before="100" w:beforeAutospacing="1" w:after="142" w:line="288"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3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eader" Target="header1.xm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9" Type="http://schemas.openxmlformats.org/officeDocument/2006/relationships/hyperlink" Target="consultantplus://offline/ref=47161C46BA11F43A590889B11F702AD243637AAEDFE6CB56E56438E2DAC01D99F41CA5290C3ADE6DC38A354706L1q1O" TargetMode="Externa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eader" Target="header2.xm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image" Target="media/image1.png"/><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F5BA-75B0-4155-8F4A-8FDF4AC5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56</Pages>
  <Words>19424</Words>
  <Characters>110717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2024-12-17T11:40:00Z</cp:lastPrinted>
  <dcterms:created xsi:type="dcterms:W3CDTF">2024-12-17T11:35:00Z</dcterms:created>
  <dcterms:modified xsi:type="dcterms:W3CDTF">2024-12-17T11:45:00Z</dcterms:modified>
</cp:coreProperties>
</file>